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BA25" w14:textId="5B65A95B" w:rsidR="00BC4564" w:rsidRPr="00877270" w:rsidRDefault="00BC4564" w:rsidP="00BC4564">
      <w:pPr>
        <w:ind w:hanging="1080"/>
        <w:jc w:val="center"/>
        <w:rPr>
          <w:rFonts w:asciiTheme="minorHAnsi" w:hAnsiTheme="minorHAnsi"/>
          <w:b/>
          <w:bCs/>
          <w:sz w:val="36"/>
          <w:szCs w:val="36"/>
        </w:rPr>
      </w:pPr>
      <w:bookmarkStart w:id="0" w:name="_Toc181130534"/>
      <w:r w:rsidRPr="00877270">
        <w:rPr>
          <w:rFonts w:asciiTheme="minorHAnsi" w:hAnsiTheme="minorHAnsi"/>
          <w:b/>
          <w:bCs/>
          <w:sz w:val="36"/>
          <w:szCs w:val="36"/>
        </w:rPr>
        <w:t xml:space="preserve">SECTION </w:t>
      </w:r>
      <w:r w:rsidR="00877270">
        <w:rPr>
          <w:rFonts w:asciiTheme="minorHAnsi" w:hAnsiTheme="minorHAnsi"/>
          <w:b/>
          <w:bCs/>
          <w:sz w:val="36"/>
          <w:szCs w:val="36"/>
        </w:rPr>
        <w:t>IV</w:t>
      </w:r>
    </w:p>
    <w:p w14:paraId="312EEC04" w14:textId="77777777" w:rsidR="00BC4564" w:rsidRDefault="00BC4564" w:rsidP="00BC4564">
      <w:pPr>
        <w:ind w:hanging="1080"/>
        <w:jc w:val="center"/>
        <w:rPr>
          <w:rFonts w:asciiTheme="minorHAnsi" w:hAnsiTheme="minorHAnsi"/>
          <w:b/>
          <w:bCs/>
          <w:sz w:val="36"/>
          <w:szCs w:val="36"/>
        </w:rPr>
      </w:pPr>
      <w:r w:rsidRPr="00877270">
        <w:rPr>
          <w:rFonts w:asciiTheme="minorHAnsi" w:hAnsiTheme="minorHAnsi"/>
          <w:b/>
          <w:bCs/>
          <w:sz w:val="36"/>
          <w:szCs w:val="36"/>
        </w:rPr>
        <w:t>POLICIES AND PROCEDURES</w:t>
      </w:r>
    </w:p>
    <w:p w14:paraId="1166BB01" w14:textId="7AF80F51" w:rsidR="004B446C" w:rsidRPr="004B446C" w:rsidRDefault="004B446C" w:rsidP="00BC4564">
      <w:pPr>
        <w:ind w:hanging="1080"/>
        <w:jc w:val="center"/>
        <w:rPr>
          <w:rFonts w:asciiTheme="minorHAnsi" w:hAnsiTheme="minorHAnsi"/>
          <w:sz w:val="24"/>
          <w:szCs w:val="24"/>
        </w:rPr>
        <w:sectPr w:rsidR="004B446C" w:rsidRPr="004B446C" w:rsidSect="007E50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299"/>
        </w:sectPr>
      </w:pPr>
      <w:r>
        <w:rPr>
          <w:rFonts w:asciiTheme="minorHAnsi" w:hAnsiTheme="minorHAnsi"/>
          <w:sz w:val="24"/>
          <w:szCs w:val="24"/>
        </w:rPr>
        <w:t>(revised 04/2026)</w:t>
      </w:r>
    </w:p>
    <w:p w14:paraId="58E9BFE1" w14:textId="7DA42F8F" w:rsidR="00BC4564" w:rsidRPr="00BC4564" w:rsidRDefault="00BC4564" w:rsidP="00BC4564">
      <w:pPr>
        <w:ind w:hanging="1080"/>
        <w:jc w:val="center"/>
        <w:rPr>
          <w:rFonts w:asciiTheme="minorHAnsi" w:hAnsiTheme="minorHAnsi"/>
          <w:b/>
          <w:bCs/>
          <w:sz w:val="32"/>
          <w:szCs w:val="32"/>
        </w:rPr>
      </w:pPr>
    </w:p>
    <w:p w14:paraId="7F8D8D3C" w14:textId="2E7FC718" w:rsidR="007E5065" w:rsidRPr="00F772AF" w:rsidRDefault="007E5065" w:rsidP="00BC4564">
      <w:pPr>
        <w:spacing w:before="0" w:after="160" w:line="278" w:lineRule="auto"/>
        <w:ind w:left="0" w:firstLine="0"/>
        <w:jc w:val="center"/>
        <w:rPr>
          <w:rFonts w:ascii="Aptos Display" w:hAnsi="Aptos Display"/>
          <w:b/>
          <w:bCs/>
          <w:sz w:val="28"/>
          <w:szCs w:val="28"/>
        </w:rPr>
      </w:pPr>
      <w:r w:rsidRPr="00F772AF">
        <w:rPr>
          <w:rFonts w:ascii="Aptos Display" w:hAnsi="Aptos Display"/>
          <w:b/>
          <w:bCs/>
          <w:sz w:val="28"/>
          <w:szCs w:val="28"/>
        </w:rPr>
        <w:t>EGA NATIONAL POLICIES AND PROCEDURES</w:t>
      </w:r>
      <w:bookmarkEnd w:id="0"/>
    </w:p>
    <w:p w14:paraId="747042C3" w14:textId="77777777" w:rsidR="007E5065" w:rsidRPr="00130F47" w:rsidRDefault="007E5065" w:rsidP="007E5065">
      <w:pPr>
        <w:spacing w:line="194" w:lineRule="exact"/>
        <w:ind w:left="360" w:right="-40"/>
        <w:rPr>
          <w:rFonts w:ascii="Aptos" w:hAnsi="Aptos"/>
          <w:spacing w:val="-1"/>
        </w:rPr>
      </w:pPr>
    </w:p>
    <w:p w14:paraId="11BE185F" w14:textId="45829A15" w:rsidR="007E5065" w:rsidRDefault="007E5065" w:rsidP="007E5065">
      <w:pPr>
        <w:pStyle w:val="TableParagraph"/>
      </w:pPr>
      <w:r w:rsidRPr="007E5065">
        <w:t>For the most up to date version of the EGA National Policies and Procedures, click on the hyperlink below:</w:t>
      </w:r>
    </w:p>
    <w:p w14:paraId="2127A7E9" w14:textId="77777777" w:rsidR="007E5065" w:rsidRPr="00020E5E" w:rsidRDefault="007E5065" w:rsidP="007E5065">
      <w:pPr>
        <w:pStyle w:val="TableParagraph"/>
        <w:rPr>
          <w:color w:val="215E99" w:themeColor="text2" w:themeTint="BF"/>
        </w:rPr>
      </w:pPr>
    </w:p>
    <w:p w14:paraId="42D927FE" w14:textId="77777777" w:rsidR="007E5065" w:rsidRPr="00020E5E" w:rsidRDefault="007E5065" w:rsidP="007E5065">
      <w:pPr>
        <w:pStyle w:val="TableParagraph"/>
        <w:rPr>
          <w:color w:val="215E99" w:themeColor="text2" w:themeTint="BF"/>
        </w:rPr>
      </w:pPr>
      <w:r w:rsidRPr="00020E5E">
        <w:rPr>
          <w:color w:val="215E99" w:themeColor="text2" w:themeTint="BF"/>
          <w:u w:val="single"/>
        </w:rPr>
        <w:t>protected-EGA-</w:t>
      </w:r>
      <w:hyperlink r:id="rId13" w:history="1">
        <w:r w:rsidRPr="00020E5E">
          <w:rPr>
            <w:rStyle w:val="Hyperlink"/>
            <w:rFonts w:eastAsiaTheme="majorEastAsia"/>
            <w:color w:val="215E99" w:themeColor="text2" w:themeTint="BF"/>
          </w:rPr>
          <w:t>POLICIES</w:t>
        </w:r>
      </w:hyperlink>
      <w:r w:rsidRPr="00020E5E">
        <w:rPr>
          <w:color w:val="215E99" w:themeColor="text2" w:themeTint="BF"/>
          <w:u w:val="single"/>
        </w:rPr>
        <w:t>-Manual-2024.docx (live.com)</w:t>
      </w:r>
      <w:r w:rsidRPr="00020E5E">
        <w:rPr>
          <w:color w:val="215E99" w:themeColor="text2" w:themeTint="BF"/>
        </w:rPr>
        <w:t xml:space="preserve"> or</w:t>
      </w:r>
    </w:p>
    <w:p w14:paraId="22265E4F" w14:textId="3322385D" w:rsidR="007E5065" w:rsidRPr="00020E5E" w:rsidRDefault="007E5065" w:rsidP="007E5065">
      <w:pPr>
        <w:pStyle w:val="TableParagraph"/>
        <w:rPr>
          <w:color w:val="215E99" w:themeColor="text2" w:themeTint="BF"/>
        </w:rPr>
        <w:sectPr w:rsidR="007E5065" w:rsidRPr="00020E5E" w:rsidSect="007E5065">
          <w:footerReference w:type="default" r:id="rId14"/>
          <w:pgSz w:w="12240" w:h="15840"/>
          <w:pgMar w:top="1440" w:right="1440" w:bottom="1440" w:left="1440" w:header="720" w:footer="720" w:gutter="0"/>
          <w:pgNumType w:start="1"/>
          <w:cols w:space="720"/>
          <w:docGrid w:linePitch="299"/>
        </w:sectPr>
      </w:pPr>
      <w:r w:rsidRPr="00020E5E">
        <w:rPr>
          <w:color w:val="215E99" w:themeColor="text2" w:themeTint="BF"/>
        </w:rPr>
        <w:t xml:space="preserve">contact Rand Duren  </w:t>
      </w:r>
      <w:hyperlink r:id="rId15" w:history="1">
        <w:r w:rsidRPr="00020E5E">
          <w:rPr>
            <w:rStyle w:val="Hyperlink"/>
            <w:rFonts w:eastAsiaTheme="majorEastAsia"/>
            <w:color w:val="215E99" w:themeColor="text2" w:themeTint="BF"/>
          </w:rPr>
          <w:t>mailto:rduren@egausa.org</w:t>
        </w:r>
      </w:hyperlink>
    </w:p>
    <w:p w14:paraId="1BC8BC0E" w14:textId="77777777" w:rsidR="007E5065" w:rsidRPr="007E5065" w:rsidRDefault="007E5065" w:rsidP="007E5065">
      <w:pPr>
        <w:spacing w:before="60"/>
        <w:ind w:left="0" w:right="-40" w:firstLine="0"/>
        <w:jc w:val="center"/>
        <w:outlineLvl w:val="0"/>
        <w:rPr>
          <w:rFonts w:ascii="Aptos Display" w:hAnsi="Aptos Display"/>
          <w:b/>
          <w:bCs/>
          <w:sz w:val="28"/>
          <w:szCs w:val="28"/>
        </w:rPr>
      </w:pPr>
      <w:bookmarkStart w:id="1" w:name="_Toc181130535"/>
      <w:r w:rsidRPr="007E5065">
        <w:rPr>
          <w:rFonts w:ascii="Aptos Display" w:hAnsi="Aptos Display"/>
          <w:b/>
          <w:bCs/>
          <w:sz w:val="28"/>
          <w:szCs w:val="28"/>
        </w:rPr>
        <w:lastRenderedPageBreak/>
        <w:t>POLICIES AND PROCEDURES</w:t>
      </w:r>
      <w:bookmarkEnd w:id="1"/>
    </w:p>
    <w:p w14:paraId="7EE321D9" w14:textId="77777777" w:rsidR="007E5065" w:rsidRPr="007E5065" w:rsidRDefault="007E5065" w:rsidP="007E5065">
      <w:pPr>
        <w:tabs>
          <w:tab w:val="left" w:pos="360"/>
        </w:tabs>
        <w:spacing w:before="240"/>
        <w:ind w:left="0" w:firstLine="0"/>
        <w:outlineLvl w:val="2"/>
        <w:rPr>
          <w:rFonts w:ascii="Aptos" w:hAnsi="Aptos"/>
          <w:b/>
          <w:bCs/>
          <w:sz w:val="24"/>
          <w:szCs w:val="24"/>
        </w:rPr>
      </w:pPr>
    </w:p>
    <w:p w14:paraId="6F694D81" w14:textId="47A0FCA6" w:rsidR="00CF2BED" w:rsidRPr="00541E39" w:rsidRDefault="007E5065" w:rsidP="00541E39">
      <w:pPr>
        <w:pStyle w:val="ListParagraph"/>
        <w:numPr>
          <w:ilvl w:val="0"/>
          <w:numId w:val="16"/>
        </w:numPr>
        <w:spacing w:before="0" w:after="120" w:line="276" w:lineRule="auto"/>
        <w:ind w:left="0"/>
        <w:outlineLvl w:val="2"/>
        <w:rPr>
          <w:rFonts w:ascii="Aptos Display" w:hAnsi="Aptos Display"/>
          <w:b/>
          <w:bCs/>
          <w:sz w:val="24"/>
          <w:szCs w:val="24"/>
        </w:rPr>
      </w:pPr>
      <w:r w:rsidRPr="005C64B9">
        <w:rPr>
          <w:rFonts w:ascii="Aptos" w:hAnsi="Aptos"/>
          <w:b/>
          <w:bCs/>
          <w:sz w:val="24"/>
          <w:szCs w:val="24"/>
        </w:rPr>
        <w:t>Governance</w:t>
      </w:r>
    </w:p>
    <w:p w14:paraId="29B69FA5" w14:textId="7AED1CED" w:rsidR="00FF18BE" w:rsidRPr="00541E39" w:rsidRDefault="007E5065" w:rsidP="00541E39">
      <w:pPr>
        <w:pStyle w:val="ListParagraph"/>
        <w:numPr>
          <w:ilvl w:val="0"/>
          <w:numId w:val="1"/>
        </w:numPr>
        <w:tabs>
          <w:tab w:val="left" w:pos="360"/>
          <w:tab w:val="left" w:pos="690"/>
          <w:tab w:val="left" w:pos="720"/>
        </w:tabs>
        <w:spacing w:before="0" w:after="120" w:line="276" w:lineRule="auto"/>
        <w:ind w:left="360"/>
        <w:rPr>
          <w:rFonts w:ascii="Aptos" w:hAnsi="Aptos" w:cs="Segoe UI"/>
          <w:color w:val="000000"/>
        </w:rPr>
      </w:pPr>
      <w:r w:rsidRPr="007E5065">
        <w:rPr>
          <w:rFonts w:ascii="Aptos" w:hAnsi="Aptos" w:cs="Segoe UI"/>
          <w:color w:val="000000"/>
        </w:rPr>
        <w:t xml:space="preserve">To participate fully and receive the benefits of the region, </w:t>
      </w:r>
      <w:r w:rsidR="00CA36B1">
        <w:rPr>
          <w:rFonts w:ascii="Aptos" w:hAnsi="Aptos" w:cs="Segoe UI"/>
          <w:color w:val="000000"/>
        </w:rPr>
        <w:t>RMR</w:t>
      </w:r>
      <w:r w:rsidR="00CA36B1" w:rsidRPr="007E5065">
        <w:rPr>
          <w:rFonts w:ascii="Aptos" w:hAnsi="Aptos" w:cs="Segoe UI"/>
          <w:color w:val="000000"/>
        </w:rPr>
        <w:t xml:space="preserve"> </w:t>
      </w:r>
      <w:r w:rsidRPr="007E5065">
        <w:rPr>
          <w:rFonts w:ascii="Aptos" w:hAnsi="Aptos" w:cs="Segoe UI"/>
          <w:color w:val="000000"/>
        </w:rPr>
        <w:t>chapters have the following responsibilities:</w:t>
      </w:r>
    </w:p>
    <w:p w14:paraId="1192B035" w14:textId="56AE4309" w:rsidR="002E4EC6" w:rsidRPr="00481E71" w:rsidRDefault="007E5065" w:rsidP="00541E39">
      <w:pPr>
        <w:pStyle w:val="ListParagraph"/>
        <w:numPr>
          <w:ilvl w:val="0"/>
          <w:numId w:val="6"/>
        </w:numPr>
        <w:tabs>
          <w:tab w:val="left" w:pos="690"/>
          <w:tab w:val="left" w:pos="720"/>
          <w:tab w:val="left" w:pos="810"/>
        </w:tabs>
        <w:spacing w:before="0" w:after="120" w:line="276" w:lineRule="auto"/>
        <w:ind w:left="720"/>
        <w:contextualSpacing w:val="0"/>
        <w:rPr>
          <w:rFonts w:ascii="Aptos" w:hAnsi="Aptos" w:cs="Segoe UI"/>
          <w:color w:val="000000"/>
        </w:rPr>
      </w:pPr>
      <w:r w:rsidRPr="007E5065">
        <w:rPr>
          <w:rFonts w:ascii="Aptos" w:hAnsi="Aptos" w:cs="Segoe UI"/>
          <w:color w:val="000000"/>
        </w:rPr>
        <w:t>Attend</w:t>
      </w:r>
      <w:r w:rsidRPr="007E5065">
        <w:rPr>
          <w:rFonts w:ascii="Aptos" w:hAnsi="Aptos" w:cs="Segoe UI"/>
          <w:color w:val="000000"/>
          <w:spacing w:val="-13"/>
        </w:rPr>
        <w:t xml:space="preserve"> </w:t>
      </w:r>
      <w:r w:rsidRPr="007E5065">
        <w:rPr>
          <w:rFonts w:ascii="Aptos" w:hAnsi="Aptos" w:cs="Segoe UI"/>
          <w:color w:val="000000"/>
        </w:rPr>
        <w:t>region</w:t>
      </w:r>
      <w:r w:rsidRPr="007E5065">
        <w:rPr>
          <w:rFonts w:ascii="Aptos" w:hAnsi="Aptos" w:cs="Segoe UI"/>
          <w:color w:val="000000"/>
          <w:spacing w:val="-12"/>
        </w:rPr>
        <w:t xml:space="preserve"> </w:t>
      </w:r>
      <w:r w:rsidRPr="007E5065">
        <w:rPr>
          <w:rFonts w:ascii="Aptos" w:hAnsi="Aptos" w:cs="Segoe UI"/>
          <w:color w:val="000000"/>
        </w:rPr>
        <w:t>meetings</w:t>
      </w:r>
      <w:r w:rsidRPr="007E5065">
        <w:rPr>
          <w:rFonts w:ascii="Aptos" w:hAnsi="Aptos" w:cs="Segoe UI"/>
          <w:color w:val="000000"/>
          <w:spacing w:val="-13"/>
        </w:rPr>
        <w:t xml:space="preserve"> </w:t>
      </w:r>
      <w:r w:rsidRPr="007E5065">
        <w:rPr>
          <w:rFonts w:ascii="Aptos" w:hAnsi="Aptos" w:cs="Segoe UI"/>
          <w:color w:val="000000"/>
        </w:rPr>
        <w:t>and</w:t>
      </w:r>
      <w:r w:rsidRPr="007E5065">
        <w:rPr>
          <w:rFonts w:ascii="Aptos" w:hAnsi="Aptos" w:cs="Segoe UI"/>
          <w:color w:val="000000"/>
          <w:spacing w:val="-10"/>
        </w:rPr>
        <w:t xml:space="preserve"> </w:t>
      </w:r>
      <w:r w:rsidRPr="007E5065">
        <w:rPr>
          <w:rFonts w:ascii="Aptos" w:hAnsi="Aptos" w:cs="Segoe UI"/>
          <w:color w:val="000000"/>
        </w:rPr>
        <w:t>be</w:t>
      </w:r>
      <w:r w:rsidRPr="007E5065">
        <w:rPr>
          <w:rFonts w:ascii="Aptos" w:hAnsi="Aptos" w:cs="Segoe UI"/>
          <w:color w:val="000000"/>
          <w:spacing w:val="-13"/>
        </w:rPr>
        <w:t xml:space="preserve"> </w:t>
      </w:r>
      <w:r w:rsidRPr="007E5065">
        <w:rPr>
          <w:rFonts w:ascii="Aptos" w:hAnsi="Aptos" w:cs="Segoe UI"/>
          <w:color w:val="000000"/>
        </w:rPr>
        <w:t>an</w:t>
      </w:r>
      <w:r w:rsidRPr="007E5065">
        <w:rPr>
          <w:rFonts w:ascii="Aptos" w:hAnsi="Aptos" w:cs="Segoe UI"/>
          <w:color w:val="000000"/>
          <w:spacing w:val="-9"/>
        </w:rPr>
        <w:t xml:space="preserve"> </w:t>
      </w:r>
      <w:r w:rsidRPr="007E5065">
        <w:rPr>
          <w:rFonts w:ascii="Aptos" w:hAnsi="Aptos" w:cs="Segoe UI"/>
          <w:color w:val="000000"/>
        </w:rPr>
        <w:t>active</w:t>
      </w:r>
      <w:r w:rsidRPr="007E5065">
        <w:rPr>
          <w:rFonts w:ascii="Aptos" w:hAnsi="Aptos" w:cs="Segoe UI"/>
          <w:color w:val="000000"/>
          <w:spacing w:val="-9"/>
        </w:rPr>
        <w:t xml:space="preserve"> </w:t>
      </w:r>
      <w:r w:rsidRPr="007E5065">
        <w:rPr>
          <w:rFonts w:ascii="Aptos" w:hAnsi="Aptos" w:cs="Segoe UI"/>
          <w:color w:val="000000"/>
        </w:rPr>
        <w:t>participant</w:t>
      </w:r>
      <w:r w:rsidRPr="007E5065">
        <w:rPr>
          <w:rFonts w:ascii="Aptos" w:hAnsi="Aptos" w:cs="Segoe UI"/>
          <w:color w:val="000000"/>
          <w:spacing w:val="-12"/>
        </w:rPr>
        <w:t xml:space="preserve"> </w:t>
      </w:r>
      <w:r w:rsidRPr="007E5065">
        <w:rPr>
          <w:rFonts w:ascii="Aptos" w:hAnsi="Aptos" w:cs="Segoe UI"/>
          <w:color w:val="000000"/>
        </w:rPr>
        <w:t>in</w:t>
      </w:r>
      <w:r w:rsidRPr="007E5065">
        <w:rPr>
          <w:rFonts w:ascii="Aptos" w:hAnsi="Aptos" w:cs="Segoe UI"/>
          <w:color w:val="000000"/>
          <w:spacing w:val="-9"/>
        </w:rPr>
        <w:t xml:space="preserve"> </w:t>
      </w:r>
      <w:r w:rsidRPr="007E5065">
        <w:rPr>
          <w:rFonts w:ascii="Aptos" w:hAnsi="Aptos" w:cs="Segoe UI"/>
          <w:color w:val="000000"/>
        </w:rPr>
        <w:t>region</w:t>
      </w:r>
      <w:r w:rsidRPr="007E5065">
        <w:rPr>
          <w:rFonts w:ascii="Aptos" w:hAnsi="Aptos" w:cs="Segoe UI"/>
          <w:color w:val="000000"/>
          <w:spacing w:val="-20"/>
        </w:rPr>
        <w:t xml:space="preserve"> </w:t>
      </w:r>
      <w:r w:rsidRPr="007E5065">
        <w:rPr>
          <w:rFonts w:ascii="Aptos" w:hAnsi="Aptos" w:cs="Segoe UI"/>
          <w:color w:val="000000"/>
          <w:spacing w:val="-2"/>
        </w:rPr>
        <w:t>activities.</w:t>
      </w:r>
    </w:p>
    <w:p w14:paraId="565E8BCF" w14:textId="6A55E3A4" w:rsidR="00481E71" w:rsidRPr="00481E71" w:rsidRDefault="007E5065" w:rsidP="00541E39">
      <w:pPr>
        <w:pStyle w:val="ListParagraph"/>
        <w:numPr>
          <w:ilvl w:val="0"/>
          <w:numId w:val="6"/>
        </w:numPr>
        <w:tabs>
          <w:tab w:val="left" w:pos="690"/>
          <w:tab w:val="left" w:pos="720"/>
          <w:tab w:val="left" w:pos="810"/>
        </w:tabs>
        <w:spacing w:before="0" w:after="120" w:line="276" w:lineRule="auto"/>
        <w:ind w:left="720"/>
        <w:contextualSpacing w:val="0"/>
        <w:rPr>
          <w:rFonts w:ascii="Aptos" w:hAnsi="Aptos" w:cs="Segoe UI"/>
          <w:color w:val="000000"/>
        </w:rPr>
      </w:pPr>
      <w:bookmarkStart w:id="2" w:name="_Hlk107127786"/>
      <w:r w:rsidRPr="007E5065">
        <w:rPr>
          <w:rFonts w:ascii="Aptos" w:hAnsi="Aptos" w:cs="Segoe UI"/>
          <w:color w:val="000000"/>
        </w:rPr>
        <w:t>Report region activities to the chapter and convey the chapter’s wishes and needs to the</w:t>
      </w:r>
      <w:r>
        <w:rPr>
          <w:rFonts w:ascii="Aptos" w:hAnsi="Aptos" w:cs="Segoe UI"/>
          <w:color w:val="000000"/>
        </w:rPr>
        <w:t xml:space="preserve"> </w:t>
      </w:r>
      <w:r w:rsidRPr="007E5065">
        <w:rPr>
          <w:rFonts w:ascii="Aptos" w:hAnsi="Aptos" w:cs="Segoe UI"/>
          <w:color w:val="000000"/>
        </w:rPr>
        <w:t>region director and the board.</w:t>
      </w:r>
    </w:p>
    <w:bookmarkEnd w:id="2"/>
    <w:p w14:paraId="74E96294" w14:textId="0C6D013C" w:rsidR="00256B59" w:rsidRDefault="007E5065" w:rsidP="00541E39">
      <w:pPr>
        <w:pStyle w:val="ListParagraph"/>
        <w:numPr>
          <w:ilvl w:val="0"/>
          <w:numId w:val="6"/>
        </w:numPr>
        <w:tabs>
          <w:tab w:val="left" w:pos="690"/>
          <w:tab w:val="left" w:pos="720"/>
          <w:tab w:val="left" w:pos="810"/>
        </w:tabs>
        <w:spacing w:before="0" w:after="120" w:line="276" w:lineRule="auto"/>
        <w:ind w:left="720"/>
        <w:contextualSpacing w:val="0"/>
        <w:rPr>
          <w:rFonts w:ascii="Aptos" w:hAnsi="Aptos" w:cs="Segoe UI"/>
          <w:color w:val="000000"/>
        </w:rPr>
      </w:pPr>
      <w:r w:rsidRPr="00256B59">
        <w:rPr>
          <w:rFonts w:ascii="Aptos" w:hAnsi="Aptos" w:cs="Segoe UI"/>
          <w:color w:val="000000"/>
        </w:rPr>
        <w:t xml:space="preserve">Submit </w:t>
      </w:r>
      <w:r w:rsidRPr="00123DCD">
        <w:rPr>
          <w:rFonts w:ascii="Aptos" w:hAnsi="Aptos" w:cs="Segoe UI"/>
          <w:color w:val="000000"/>
        </w:rPr>
        <w:t>chapter</w:t>
      </w:r>
      <w:r w:rsidRPr="00256B59">
        <w:rPr>
          <w:rFonts w:ascii="Aptos" w:hAnsi="Aptos" w:cs="Segoe UI"/>
          <w:color w:val="000000"/>
        </w:rPr>
        <w:t xml:space="preserve"> news to </w:t>
      </w:r>
      <w:r w:rsidRPr="00123DCD">
        <w:rPr>
          <w:rFonts w:ascii="Aptos" w:hAnsi="Aptos" w:cs="Segoe UI"/>
          <w:color w:val="000000"/>
        </w:rPr>
        <w:t>Border to Border</w:t>
      </w:r>
      <w:r w:rsidRPr="00256B59">
        <w:rPr>
          <w:rFonts w:ascii="Aptos" w:hAnsi="Aptos" w:cs="Segoe UI"/>
          <w:color w:val="000000"/>
        </w:rPr>
        <w:t>.</w:t>
      </w:r>
    </w:p>
    <w:p w14:paraId="78157AC7" w14:textId="725FABFC" w:rsidR="00491D47" w:rsidRPr="00481E71" w:rsidRDefault="007E5065" w:rsidP="00541E39">
      <w:pPr>
        <w:pStyle w:val="ListParagraph"/>
        <w:numPr>
          <w:ilvl w:val="0"/>
          <w:numId w:val="6"/>
        </w:numPr>
        <w:tabs>
          <w:tab w:val="left" w:pos="690"/>
          <w:tab w:val="left" w:pos="720"/>
          <w:tab w:val="left" w:pos="810"/>
        </w:tabs>
        <w:spacing w:before="0" w:after="120" w:line="276" w:lineRule="auto"/>
        <w:ind w:left="720"/>
        <w:contextualSpacing w:val="0"/>
        <w:rPr>
          <w:rFonts w:ascii="Aptos" w:hAnsi="Aptos" w:cs="Segoe UI"/>
          <w:color w:val="000000"/>
        </w:rPr>
      </w:pPr>
      <w:r w:rsidRPr="00481E71">
        <w:rPr>
          <w:rFonts w:ascii="Aptos" w:hAnsi="Aptos" w:cs="Segoe UI"/>
          <w:color w:val="000000"/>
        </w:rPr>
        <w:t xml:space="preserve">Keep a </w:t>
      </w:r>
      <w:r w:rsidRPr="00123DCD">
        <w:rPr>
          <w:rFonts w:ascii="Aptos" w:hAnsi="Aptos" w:cs="Segoe UI"/>
          <w:color w:val="000000"/>
        </w:rPr>
        <w:t>current</w:t>
      </w:r>
      <w:r w:rsidRPr="00481E71">
        <w:rPr>
          <w:rFonts w:ascii="Aptos" w:hAnsi="Aptos" w:cs="Segoe UI"/>
          <w:color w:val="000000"/>
        </w:rPr>
        <w:t xml:space="preserve"> file of the region roster and minutes</w:t>
      </w:r>
      <w:r w:rsidR="00256B59" w:rsidRPr="00481E71">
        <w:rPr>
          <w:rFonts w:ascii="Aptos" w:hAnsi="Aptos" w:cs="Segoe UI"/>
          <w:color w:val="000000"/>
        </w:rPr>
        <w:t>.</w:t>
      </w:r>
    </w:p>
    <w:p w14:paraId="1B8A0080" w14:textId="717B0112" w:rsidR="007E5065" w:rsidRPr="003C7085" w:rsidRDefault="007E5065" w:rsidP="00541E39">
      <w:pPr>
        <w:pStyle w:val="ListParagraph"/>
        <w:numPr>
          <w:ilvl w:val="0"/>
          <w:numId w:val="6"/>
        </w:numPr>
        <w:tabs>
          <w:tab w:val="left" w:pos="690"/>
          <w:tab w:val="left" w:pos="720"/>
          <w:tab w:val="left" w:pos="810"/>
        </w:tabs>
        <w:spacing w:before="0" w:after="120" w:line="276" w:lineRule="auto"/>
        <w:ind w:left="720"/>
        <w:contextualSpacing w:val="0"/>
        <w:rPr>
          <w:rFonts w:ascii="Aptos" w:hAnsi="Aptos" w:cs="Segoe UI"/>
          <w:color w:val="000000"/>
        </w:rPr>
      </w:pPr>
      <w:r w:rsidRPr="007E5065">
        <w:rPr>
          <w:rFonts w:ascii="Aptos" w:hAnsi="Aptos" w:cs="Segoe UI"/>
          <w:color w:val="000000"/>
        </w:rPr>
        <w:t>Be familiar with the Region Officers’ Notebook and RMR Policies and Procedures, locate</w:t>
      </w:r>
      <w:r>
        <w:rPr>
          <w:rFonts w:ascii="Aptos" w:hAnsi="Aptos" w:cs="Segoe UI"/>
          <w:color w:val="000000"/>
        </w:rPr>
        <w:t>d</w:t>
      </w:r>
      <w:r w:rsidR="003C7085">
        <w:rPr>
          <w:rFonts w:ascii="Aptos" w:hAnsi="Aptos" w:cs="Segoe UI"/>
          <w:color w:val="000000"/>
        </w:rPr>
        <w:t xml:space="preserve"> </w:t>
      </w:r>
      <w:r w:rsidRPr="003C7085">
        <w:rPr>
          <w:rFonts w:ascii="Aptos" w:hAnsi="Aptos" w:cs="Segoe UI"/>
          <w:color w:val="000000"/>
        </w:rPr>
        <w:t>on</w:t>
      </w:r>
      <w:r w:rsidR="00EC4D4E">
        <w:rPr>
          <w:rFonts w:ascii="Aptos" w:hAnsi="Aptos" w:cs="Segoe UI"/>
          <w:color w:val="000000"/>
        </w:rPr>
        <w:t xml:space="preserve"> </w:t>
      </w:r>
      <w:r w:rsidRPr="003C7085">
        <w:rPr>
          <w:rFonts w:ascii="Aptos" w:hAnsi="Aptos" w:cs="Segoe UI"/>
          <w:color w:val="000000"/>
        </w:rPr>
        <w:t>the region’s website.</w:t>
      </w:r>
    </w:p>
    <w:p w14:paraId="0CA92776" w14:textId="257190F4" w:rsidR="00123DCD" w:rsidRPr="00541E39" w:rsidRDefault="007E5065" w:rsidP="00541E39">
      <w:pPr>
        <w:pStyle w:val="ListParagraph"/>
        <w:numPr>
          <w:ilvl w:val="0"/>
          <w:numId w:val="6"/>
        </w:numPr>
        <w:tabs>
          <w:tab w:val="left" w:pos="690"/>
          <w:tab w:val="left" w:pos="720"/>
          <w:tab w:val="left" w:pos="810"/>
        </w:tabs>
        <w:spacing w:before="0" w:after="120" w:line="276" w:lineRule="auto"/>
        <w:ind w:left="720"/>
        <w:contextualSpacing w:val="0"/>
        <w:rPr>
          <w:rFonts w:ascii="Aptos" w:hAnsi="Aptos" w:cs="Segoe UI"/>
          <w:color w:val="000000"/>
        </w:rPr>
      </w:pPr>
      <w:r w:rsidRPr="007E5065">
        <w:rPr>
          <w:rFonts w:ascii="Aptos" w:hAnsi="Aptos" w:cs="Segoe UI"/>
          <w:color w:val="000000"/>
        </w:rPr>
        <w:t>Provide region director and national office with the current list of chapter officers.</w:t>
      </w:r>
    </w:p>
    <w:p w14:paraId="19FE5ED1" w14:textId="3BCEFD4D" w:rsidR="008321B7" w:rsidRPr="00541E39" w:rsidRDefault="007E5065" w:rsidP="00541E39">
      <w:pPr>
        <w:pStyle w:val="ListParagraph"/>
        <w:numPr>
          <w:ilvl w:val="0"/>
          <w:numId w:val="1"/>
        </w:numPr>
        <w:tabs>
          <w:tab w:val="left" w:pos="360"/>
          <w:tab w:val="left" w:pos="690"/>
          <w:tab w:val="left" w:pos="720"/>
        </w:tabs>
        <w:spacing w:before="0" w:after="120" w:line="276" w:lineRule="auto"/>
        <w:ind w:left="360"/>
        <w:rPr>
          <w:rFonts w:ascii="Aptos" w:hAnsi="Aptos" w:cs="Segoe UI"/>
          <w:color w:val="000000"/>
        </w:rPr>
      </w:pPr>
      <w:r w:rsidRPr="007E5065">
        <w:rPr>
          <w:rFonts w:ascii="Aptos" w:hAnsi="Aptos" w:cs="Segoe UI"/>
          <w:color w:val="000000"/>
        </w:rPr>
        <w:t>The Chapter shall provide the region director with:</w:t>
      </w:r>
    </w:p>
    <w:p w14:paraId="1FB62482" w14:textId="77777777" w:rsidR="007E5065" w:rsidRPr="007E5065" w:rsidRDefault="007E5065" w:rsidP="00541E39">
      <w:pPr>
        <w:pStyle w:val="ListParagraph"/>
        <w:numPr>
          <w:ilvl w:val="0"/>
          <w:numId w:val="7"/>
        </w:numPr>
        <w:tabs>
          <w:tab w:val="left" w:pos="690"/>
          <w:tab w:val="left" w:pos="720"/>
          <w:tab w:val="left" w:pos="810"/>
        </w:tabs>
        <w:spacing w:before="0" w:after="120" w:line="276" w:lineRule="auto"/>
        <w:ind w:left="720"/>
        <w:contextualSpacing w:val="0"/>
        <w:rPr>
          <w:rFonts w:ascii="Aptos" w:hAnsi="Aptos" w:cs="Segoe UI"/>
          <w:color w:val="000000"/>
        </w:rPr>
      </w:pPr>
      <w:r w:rsidRPr="007E5065">
        <w:rPr>
          <w:rFonts w:ascii="Aptos" w:hAnsi="Aptos" w:cs="Segoe UI"/>
          <w:color w:val="000000"/>
        </w:rPr>
        <w:t xml:space="preserve">A copy of the minutes from </w:t>
      </w:r>
      <w:r w:rsidRPr="007E5065">
        <w:rPr>
          <w:rFonts w:ascii="Aptos" w:hAnsi="Aptos" w:cs="Segoe UI"/>
          <w:b/>
          <w:bCs/>
          <w:color w:val="000000"/>
        </w:rPr>
        <w:t>ALL</w:t>
      </w:r>
      <w:r w:rsidRPr="007E5065">
        <w:rPr>
          <w:rFonts w:ascii="Aptos" w:hAnsi="Aptos" w:cs="Segoe UI"/>
          <w:color w:val="000000"/>
        </w:rPr>
        <w:t xml:space="preserve"> chapter meetings and executive board meetings</w:t>
      </w:r>
    </w:p>
    <w:p w14:paraId="57E6AEAA" w14:textId="78924AA2" w:rsidR="00E02E88" w:rsidRPr="00541E39" w:rsidRDefault="00CA36B1" w:rsidP="00541E39">
      <w:pPr>
        <w:pStyle w:val="ListParagraph"/>
        <w:numPr>
          <w:ilvl w:val="0"/>
          <w:numId w:val="7"/>
        </w:numPr>
        <w:tabs>
          <w:tab w:val="left" w:pos="690"/>
          <w:tab w:val="left" w:pos="720"/>
          <w:tab w:val="left" w:pos="810"/>
        </w:tabs>
        <w:spacing w:before="0" w:after="120" w:line="276" w:lineRule="auto"/>
        <w:ind w:left="720"/>
        <w:contextualSpacing w:val="0"/>
        <w:rPr>
          <w:rFonts w:ascii="Aptos" w:hAnsi="Aptos" w:cs="Segoe UI"/>
          <w:color w:val="000000"/>
        </w:rPr>
      </w:pPr>
      <w:r>
        <w:rPr>
          <w:rFonts w:ascii="Aptos" w:hAnsi="Aptos" w:cs="Segoe UI"/>
          <w:color w:val="000000"/>
        </w:rPr>
        <w:t>A c</w:t>
      </w:r>
      <w:r w:rsidR="007E5065" w:rsidRPr="007E5065">
        <w:rPr>
          <w:rFonts w:ascii="Aptos" w:hAnsi="Aptos" w:cs="Segoe UI"/>
          <w:color w:val="000000"/>
        </w:rPr>
        <w:t>opy of chapter newsletters  or notification of posting online.</w:t>
      </w:r>
    </w:p>
    <w:p w14:paraId="4DACC17C" w14:textId="68026A76" w:rsidR="00E714F8" w:rsidRPr="00541E39" w:rsidRDefault="007E5065" w:rsidP="00541E39">
      <w:pPr>
        <w:pStyle w:val="ListParagraph"/>
        <w:numPr>
          <w:ilvl w:val="0"/>
          <w:numId w:val="1"/>
        </w:numPr>
        <w:tabs>
          <w:tab w:val="left" w:pos="360"/>
          <w:tab w:val="left" w:pos="690"/>
          <w:tab w:val="left" w:pos="720"/>
        </w:tabs>
        <w:spacing w:before="0" w:after="120" w:line="276" w:lineRule="auto"/>
        <w:ind w:left="360"/>
        <w:rPr>
          <w:rFonts w:ascii="Aptos" w:hAnsi="Aptos" w:cs="Segoe UI"/>
          <w:color w:val="000000"/>
        </w:rPr>
      </w:pPr>
      <w:r w:rsidRPr="007E5065">
        <w:rPr>
          <w:rFonts w:ascii="Aptos" w:hAnsi="Aptos" w:cs="Segoe UI"/>
          <w:color w:val="000000"/>
        </w:rPr>
        <w:t xml:space="preserve">Chapters are encouraged to reimburse their region representative for expenses when </w:t>
      </w:r>
      <w:r w:rsidR="00757687" w:rsidRPr="007E5065">
        <w:rPr>
          <w:rFonts w:ascii="Aptos" w:hAnsi="Aptos" w:cs="Segoe UI"/>
          <w:color w:val="000000"/>
        </w:rPr>
        <w:t>attending region</w:t>
      </w:r>
      <w:r w:rsidRPr="007E5065">
        <w:rPr>
          <w:rFonts w:ascii="Aptos" w:hAnsi="Aptos" w:cs="Segoe UI"/>
          <w:color w:val="000000"/>
        </w:rPr>
        <w:t xml:space="preserve"> meetings</w:t>
      </w:r>
      <w:r w:rsidR="00E714F8">
        <w:rPr>
          <w:rFonts w:ascii="Aptos" w:hAnsi="Aptos" w:cs="Segoe UI"/>
          <w:color w:val="000000"/>
        </w:rPr>
        <w:t>.</w:t>
      </w:r>
    </w:p>
    <w:p w14:paraId="5EA13495" w14:textId="3B774146" w:rsidR="007E5065" w:rsidRPr="007E5065" w:rsidRDefault="007E5065" w:rsidP="00541E39">
      <w:pPr>
        <w:pStyle w:val="ListParagraph"/>
        <w:numPr>
          <w:ilvl w:val="0"/>
          <w:numId w:val="1"/>
        </w:numPr>
        <w:spacing w:before="0" w:after="120" w:line="276" w:lineRule="auto"/>
        <w:ind w:left="360"/>
        <w:rPr>
          <w:rFonts w:ascii="Aptos" w:hAnsi="Aptos" w:cs="Segoe UI"/>
          <w:color w:val="000000"/>
        </w:rPr>
      </w:pPr>
      <w:r w:rsidRPr="007E5065">
        <w:rPr>
          <w:rFonts w:ascii="Aptos" w:hAnsi="Aptos" w:cs="Segoe UI"/>
          <w:color w:val="000000"/>
        </w:rPr>
        <w:t xml:space="preserve">The region documents/bylaws chair maintains the master copy of the </w:t>
      </w:r>
      <w:r w:rsidRPr="00541E39">
        <w:rPr>
          <w:rFonts w:ascii="Aptos" w:hAnsi="Aptos" w:cs="Segoe UI"/>
          <w:color w:val="000000"/>
        </w:rPr>
        <w:t xml:space="preserve">Region Officers’ Notebook (RON) on an external electronic device and </w:t>
      </w:r>
      <w:r w:rsidR="00956F57" w:rsidRPr="00541E39">
        <w:rPr>
          <w:rFonts w:ascii="Aptos" w:hAnsi="Aptos" w:cs="Segoe UI"/>
          <w:color w:val="000000"/>
        </w:rPr>
        <w:t>in the RMR Dropbox. The chair</w:t>
      </w:r>
      <w:r w:rsidR="00956F57">
        <w:rPr>
          <w:rFonts w:ascii="Aptos" w:hAnsi="Aptos" w:cs="Segoe UI"/>
          <w:color w:val="000000"/>
        </w:rPr>
        <w:t xml:space="preserve"> </w:t>
      </w:r>
      <w:r w:rsidRPr="007E5065">
        <w:rPr>
          <w:rFonts w:ascii="Aptos" w:hAnsi="Aptos" w:cs="Segoe UI"/>
          <w:color w:val="000000"/>
        </w:rPr>
        <w:t>makes any changes or additions following the protocol below:</w:t>
      </w:r>
    </w:p>
    <w:p w14:paraId="696B187C" w14:textId="77777777" w:rsidR="007E5065" w:rsidRPr="007E5065" w:rsidRDefault="007E5065" w:rsidP="00541E39">
      <w:pPr>
        <w:numPr>
          <w:ilvl w:val="0"/>
          <w:numId w:val="3"/>
        </w:numPr>
        <w:tabs>
          <w:tab w:val="left" w:pos="690"/>
          <w:tab w:val="left" w:pos="720"/>
          <w:tab w:val="left" w:pos="810"/>
        </w:tabs>
        <w:spacing w:before="0" w:after="120" w:line="276" w:lineRule="auto"/>
        <w:ind w:left="720" w:hanging="360"/>
        <w:rPr>
          <w:rFonts w:ascii="Aptos" w:hAnsi="Aptos" w:cs="Segoe UI"/>
          <w:color w:val="000000"/>
        </w:rPr>
      </w:pPr>
      <w:r w:rsidRPr="007E5065">
        <w:rPr>
          <w:rFonts w:ascii="Aptos" w:hAnsi="Aptos" w:cs="Segoe UI"/>
          <w:color w:val="000000"/>
        </w:rPr>
        <w:t>Changes will come from:</w:t>
      </w:r>
    </w:p>
    <w:p w14:paraId="4C973D84" w14:textId="68D33ED7" w:rsidR="007E5065" w:rsidRPr="007E5065" w:rsidRDefault="007E5065" w:rsidP="00541E39">
      <w:pPr>
        <w:numPr>
          <w:ilvl w:val="0"/>
          <w:numId w:val="4"/>
        </w:numPr>
        <w:spacing w:before="0" w:after="120" w:line="276" w:lineRule="auto"/>
        <w:ind w:left="1080"/>
        <w:rPr>
          <w:rFonts w:ascii="Aptos" w:hAnsi="Aptos" w:cs="Segoe UI"/>
          <w:color w:val="000000"/>
        </w:rPr>
      </w:pPr>
      <w:r w:rsidRPr="007E5065">
        <w:rPr>
          <w:rFonts w:ascii="Aptos" w:hAnsi="Aptos" w:cs="Segoe UI"/>
          <w:color w:val="000000"/>
        </w:rPr>
        <w:t>Board meetings and/or email “meetings”</w:t>
      </w:r>
    </w:p>
    <w:p w14:paraId="288BBC4C" w14:textId="6621B0F4" w:rsidR="00E714F8" w:rsidRPr="00541E39" w:rsidRDefault="007E5065" w:rsidP="00541E39">
      <w:pPr>
        <w:numPr>
          <w:ilvl w:val="0"/>
          <w:numId w:val="4"/>
        </w:numPr>
        <w:spacing w:before="0" w:after="120"/>
        <w:ind w:left="1080"/>
        <w:rPr>
          <w:rFonts w:ascii="Aptos" w:hAnsi="Aptos" w:cs="Segoe UI"/>
          <w:color w:val="000000"/>
        </w:rPr>
      </w:pPr>
      <w:r w:rsidRPr="007E5065">
        <w:rPr>
          <w:rFonts w:ascii="Aptos" w:hAnsi="Aptos" w:cs="Segoe UI"/>
          <w:color w:val="000000"/>
        </w:rPr>
        <w:t>Region director</w:t>
      </w:r>
    </w:p>
    <w:p w14:paraId="19A59716" w14:textId="1C66F4DB" w:rsidR="007E5065" w:rsidRPr="007E5065" w:rsidRDefault="007E5065" w:rsidP="0095224C">
      <w:pPr>
        <w:numPr>
          <w:ilvl w:val="0"/>
          <w:numId w:val="3"/>
        </w:numPr>
        <w:tabs>
          <w:tab w:val="left" w:pos="690"/>
          <w:tab w:val="left" w:pos="720"/>
          <w:tab w:val="left" w:pos="810"/>
        </w:tabs>
        <w:ind w:left="720" w:hanging="360"/>
        <w:rPr>
          <w:rFonts w:ascii="Aptos" w:hAnsi="Aptos" w:cs="Segoe UI"/>
          <w:color w:val="000000"/>
        </w:rPr>
      </w:pPr>
      <w:r w:rsidRPr="007E5065">
        <w:rPr>
          <w:rFonts w:ascii="Aptos" w:hAnsi="Aptos" w:cs="Segoe UI"/>
          <w:color w:val="000000"/>
        </w:rPr>
        <w:t>Once the documents/bylaws chair has made the changes to the RON, a copy is sent to the</w:t>
      </w:r>
      <w:r w:rsidR="00840604">
        <w:rPr>
          <w:rFonts w:ascii="Aptos" w:hAnsi="Aptos" w:cs="Segoe UI"/>
          <w:color w:val="000000"/>
        </w:rPr>
        <w:t xml:space="preserve"> </w:t>
      </w:r>
      <w:r w:rsidRPr="007E5065">
        <w:rPr>
          <w:rFonts w:ascii="Aptos" w:hAnsi="Aptos" w:cs="Segoe UI"/>
          <w:color w:val="000000"/>
        </w:rPr>
        <w:t xml:space="preserve">region director to verify. Once verified by the region director, the revised section of the RON wherein the changes took place, is put into the master </w:t>
      </w:r>
      <w:r w:rsidRPr="00285C09">
        <w:rPr>
          <w:rFonts w:ascii="Aptos" w:hAnsi="Aptos" w:cs="Segoe UI"/>
          <w:color w:val="000000"/>
        </w:rPr>
        <w:t xml:space="preserve">copy </w:t>
      </w:r>
      <w:r w:rsidRPr="00285C09">
        <w:rPr>
          <w:rFonts w:ascii="Aptos" w:hAnsi="Aptos" w:cs="Segoe UI"/>
          <w:color w:val="000000"/>
          <w:rPrChange w:id="3" w:author="Patty Coughlin" w:date="2026-04-11T19:15:00Z" w16du:dateUtc="2026-04-12T01:15:00Z">
            <w:rPr>
              <w:rFonts w:ascii="Aptos" w:hAnsi="Aptos" w:cs="Segoe UI"/>
              <w:color w:val="000000"/>
              <w:highlight w:val="yellow"/>
            </w:rPr>
          </w:rPrChange>
        </w:rPr>
        <w:t>on external electronic device</w:t>
      </w:r>
      <w:r w:rsidR="00956F57">
        <w:rPr>
          <w:rFonts w:ascii="Aptos" w:hAnsi="Aptos" w:cs="Segoe UI"/>
          <w:color w:val="000000"/>
        </w:rPr>
        <w:t xml:space="preserve"> and in the RMR Dropbox</w:t>
      </w:r>
      <w:r w:rsidRPr="007E5065">
        <w:rPr>
          <w:rFonts w:ascii="Aptos" w:hAnsi="Aptos" w:cs="Segoe UI"/>
          <w:color w:val="000000"/>
        </w:rPr>
        <w:t>.</w:t>
      </w:r>
    </w:p>
    <w:p w14:paraId="00A1F346" w14:textId="77777777" w:rsidR="007E5065" w:rsidRPr="007E5065" w:rsidRDefault="007E5065" w:rsidP="0095224C">
      <w:pPr>
        <w:numPr>
          <w:ilvl w:val="0"/>
          <w:numId w:val="3"/>
        </w:numPr>
        <w:tabs>
          <w:tab w:val="left" w:pos="690"/>
          <w:tab w:val="left" w:pos="720"/>
          <w:tab w:val="left" w:pos="810"/>
        </w:tabs>
        <w:ind w:hanging="928"/>
        <w:rPr>
          <w:rFonts w:ascii="Aptos" w:hAnsi="Aptos" w:cs="Segoe UI"/>
          <w:color w:val="000000"/>
        </w:rPr>
      </w:pPr>
      <w:r w:rsidRPr="007E5065">
        <w:rPr>
          <w:rFonts w:ascii="Aptos" w:hAnsi="Aptos" w:cs="Segoe UI"/>
          <w:color w:val="000000"/>
        </w:rPr>
        <w:t>The documents/bylaws chair will also send approved changes to web liaison:</w:t>
      </w:r>
    </w:p>
    <w:p w14:paraId="54EC7C01" w14:textId="120D3991" w:rsidR="00B227D0" w:rsidRDefault="00832D74" w:rsidP="00A56E89">
      <w:pPr>
        <w:pStyle w:val="ListParagraph"/>
        <w:numPr>
          <w:ilvl w:val="0"/>
          <w:numId w:val="9"/>
        </w:numPr>
        <w:spacing w:after="120"/>
        <w:ind w:left="1080"/>
        <w:rPr>
          <w:rFonts w:asciiTheme="minorHAnsi" w:hAnsiTheme="minorHAnsi"/>
        </w:rPr>
      </w:pPr>
      <w:r w:rsidRPr="00832D74">
        <w:rPr>
          <w:rFonts w:asciiTheme="minorHAnsi" w:hAnsiTheme="minorHAnsi"/>
        </w:rPr>
        <w:t>Sends entire Section where change(s) took place, so webmaster only must replace the Section.</w:t>
      </w:r>
    </w:p>
    <w:p w14:paraId="0F5E192B" w14:textId="5676D0F2" w:rsidR="00832D74" w:rsidRPr="00832D74" w:rsidRDefault="00B227D0" w:rsidP="00A56E89">
      <w:pPr>
        <w:pStyle w:val="ListParagraph"/>
        <w:numPr>
          <w:ilvl w:val="0"/>
          <w:numId w:val="9"/>
        </w:numPr>
        <w:ind w:left="1170" w:hanging="450"/>
        <w:rPr>
          <w:rFonts w:asciiTheme="minorHAnsi" w:hAnsiTheme="minorHAnsi"/>
        </w:rPr>
      </w:pPr>
      <w:r>
        <w:rPr>
          <w:rFonts w:asciiTheme="minorHAnsi" w:hAnsiTheme="minorHAnsi"/>
        </w:rPr>
        <w:br w:type="page"/>
      </w:r>
      <w:r w:rsidR="00832D74" w:rsidRPr="00832D74">
        <w:rPr>
          <w:rFonts w:asciiTheme="minorHAnsi" w:hAnsiTheme="minorHAnsi"/>
        </w:rPr>
        <w:lastRenderedPageBreak/>
        <w:t>Sends the information in the format required by the webmaster.</w:t>
      </w:r>
    </w:p>
    <w:p w14:paraId="6B45CA85" w14:textId="77777777" w:rsidR="00122E5C" w:rsidRPr="00122E5C" w:rsidRDefault="00122E5C" w:rsidP="00D474A5">
      <w:pPr>
        <w:numPr>
          <w:ilvl w:val="0"/>
          <w:numId w:val="3"/>
        </w:numPr>
        <w:tabs>
          <w:tab w:val="left" w:pos="690"/>
          <w:tab w:val="left" w:pos="720"/>
          <w:tab w:val="left" w:pos="810"/>
        </w:tabs>
        <w:ind w:hanging="928"/>
        <w:rPr>
          <w:rFonts w:ascii="Aptos" w:hAnsi="Aptos" w:cs="Segoe UI"/>
          <w:color w:val="000000"/>
        </w:rPr>
      </w:pPr>
      <w:r w:rsidRPr="00122E5C">
        <w:rPr>
          <w:rFonts w:ascii="Aptos" w:hAnsi="Aptos" w:cs="Segoe UI"/>
          <w:color w:val="000000"/>
        </w:rPr>
        <w:t xml:space="preserve">Webmaster will make changes </w:t>
      </w:r>
      <w:proofErr w:type="gramStart"/>
      <w:r w:rsidRPr="00122E5C">
        <w:rPr>
          <w:rFonts w:ascii="Aptos" w:hAnsi="Aptos" w:cs="Segoe UI"/>
          <w:color w:val="000000"/>
        </w:rPr>
        <w:t>on</w:t>
      </w:r>
      <w:proofErr w:type="gramEnd"/>
      <w:r w:rsidRPr="00122E5C">
        <w:rPr>
          <w:rFonts w:ascii="Aptos" w:hAnsi="Aptos" w:cs="Segoe UI"/>
          <w:color w:val="000000"/>
        </w:rPr>
        <w:t xml:space="preserve"> the website.</w:t>
      </w:r>
    </w:p>
    <w:p w14:paraId="6F7738FD" w14:textId="65A61BD4" w:rsidR="00122E5C" w:rsidRPr="00122E5C" w:rsidRDefault="00122E5C" w:rsidP="00D474A5">
      <w:pPr>
        <w:numPr>
          <w:ilvl w:val="0"/>
          <w:numId w:val="3"/>
        </w:numPr>
        <w:tabs>
          <w:tab w:val="left" w:pos="690"/>
          <w:tab w:val="left" w:pos="720"/>
          <w:tab w:val="left" w:pos="810"/>
        </w:tabs>
        <w:ind w:hanging="928"/>
        <w:rPr>
          <w:rFonts w:ascii="Aptos" w:hAnsi="Aptos" w:cs="Segoe UI"/>
          <w:color w:val="000000"/>
        </w:rPr>
      </w:pPr>
      <w:r w:rsidRPr="00122E5C">
        <w:rPr>
          <w:rFonts w:ascii="Aptos" w:hAnsi="Aptos" w:cs="Segoe UI"/>
          <w:color w:val="000000"/>
        </w:rPr>
        <w:t>Web</w:t>
      </w:r>
      <w:r w:rsidR="00956F57">
        <w:rPr>
          <w:rFonts w:ascii="Aptos" w:hAnsi="Aptos" w:cs="Segoe UI"/>
          <w:color w:val="000000"/>
        </w:rPr>
        <w:t>master</w:t>
      </w:r>
      <w:r w:rsidR="00956F57" w:rsidRPr="00122E5C">
        <w:rPr>
          <w:rFonts w:ascii="Aptos" w:hAnsi="Aptos" w:cs="Segoe UI"/>
          <w:color w:val="000000"/>
        </w:rPr>
        <w:t xml:space="preserve"> </w:t>
      </w:r>
      <w:r w:rsidRPr="00122E5C">
        <w:rPr>
          <w:rFonts w:ascii="Aptos" w:hAnsi="Aptos" w:cs="Segoe UI"/>
          <w:color w:val="000000"/>
        </w:rPr>
        <w:t>will inform documents/bylaws chair that changes are posted on the website.</w:t>
      </w:r>
    </w:p>
    <w:p w14:paraId="1AEE3E9E" w14:textId="2F8DD2EB" w:rsidR="00D474A5" w:rsidRPr="00122E5C" w:rsidRDefault="00122E5C" w:rsidP="00D474A5">
      <w:pPr>
        <w:numPr>
          <w:ilvl w:val="0"/>
          <w:numId w:val="3"/>
        </w:numPr>
        <w:tabs>
          <w:tab w:val="left" w:pos="690"/>
          <w:tab w:val="left" w:pos="720"/>
          <w:tab w:val="left" w:pos="810"/>
        </w:tabs>
        <w:ind w:left="720" w:hanging="360"/>
        <w:rPr>
          <w:rFonts w:ascii="Aptos" w:hAnsi="Aptos" w:cs="Segoe UI"/>
          <w:b/>
          <w:bCs/>
          <w:color w:val="000000"/>
          <w:spacing w:val="-2"/>
          <w:sz w:val="24"/>
          <w:szCs w:val="24"/>
        </w:rPr>
      </w:pPr>
      <w:r w:rsidRPr="00122E5C">
        <w:rPr>
          <w:rFonts w:ascii="Aptos" w:hAnsi="Aptos" w:cs="Segoe UI"/>
          <w:color w:val="000000"/>
        </w:rPr>
        <w:t xml:space="preserve">Documents/bylaws chair will notify region secretary that changes are posted on the website. A list of the changes and where the changes have been made will be included in the notification. Region secretary will pass this notification and </w:t>
      </w:r>
      <w:proofErr w:type="gramStart"/>
      <w:r w:rsidRPr="00122E5C">
        <w:rPr>
          <w:rFonts w:ascii="Aptos" w:hAnsi="Aptos" w:cs="Segoe UI"/>
          <w:color w:val="000000"/>
        </w:rPr>
        <w:t>list</w:t>
      </w:r>
      <w:proofErr w:type="gramEnd"/>
      <w:r w:rsidRPr="00122E5C">
        <w:rPr>
          <w:rFonts w:ascii="Aptos" w:hAnsi="Aptos" w:cs="Segoe UI"/>
          <w:color w:val="000000"/>
        </w:rPr>
        <w:t xml:space="preserve"> on to region board member</w:t>
      </w:r>
      <w:r w:rsidR="00956F57">
        <w:rPr>
          <w:rFonts w:ascii="Aptos" w:hAnsi="Aptos" w:cs="Segoe UI"/>
          <w:color w:val="000000"/>
        </w:rPr>
        <w:t>s</w:t>
      </w:r>
      <w:r w:rsidRPr="00122E5C">
        <w:rPr>
          <w:rFonts w:ascii="Aptos" w:hAnsi="Aptos" w:cs="Segoe UI"/>
          <w:color w:val="000000"/>
        </w:rPr>
        <w:t>.</w:t>
      </w:r>
      <w:bookmarkStart w:id="4" w:name="II._Region_Meetings"/>
      <w:bookmarkEnd w:id="4"/>
    </w:p>
    <w:p w14:paraId="36B7A04B" w14:textId="77777777" w:rsidR="00122E5C" w:rsidRPr="00122E5C" w:rsidRDefault="00122E5C" w:rsidP="005C64B9">
      <w:pPr>
        <w:pStyle w:val="ListParagraph"/>
        <w:numPr>
          <w:ilvl w:val="0"/>
          <w:numId w:val="16"/>
        </w:numPr>
        <w:spacing w:before="240" w:after="120"/>
        <w:ind w:left="0" w:hanging="180"/>
        <w:outlineLvl w:val="2"/>
        <w:rPr>
          <w:rFonts w:ascii="Aptos Display" w:hAnsi="Aptos Display"/>
          <w:b/>
          <w:bCs/>
          <w:sz w:val="24"/>
          <w:szCs w:val="24"/>
        </w:rPr>
      </w:pPr>
      <w:bookmarkStart w:id="5" w:name="_Toc181130537"/>
      <w:r w:rsidRPr="00122E5C">
        <w:rPr>
          <w:rFonts w:ascii="Aptos" w:hAnsi="Aptos"/>
          <w:b/>
          <w:bCs/>
          <w:sz w:val="24"/>
          <w:szCs w:val="24"/>
        </w:rPr>
        <w:t>Region Meetings</w:t>
      </w:r>
      <w:bookmarkEnd w:id="5"/>
    </w:p>
    <w:p w14:paraId="3D8D1E82" w14:textId="31B4C50C" w:rsidR="00122E5C" w:rsidRPr="00122E5C" w:rsidRDefault="00122E5C" w:rsidP="00395435">
      <w:pPr>
        <w:numPr>
          <w:ilvl w:val="0"/>
          <w:numId w:val="10"/>
        </w:numPr>
        <w:tabs>
          <w:tab w:val="left" w:pos="360"/>
          <w:tab w:val="left" w:pos="720"/>
          <w:tab w:val="left" w:pos="810"/>
        </w:tabs>
        <w:spacing w:after="120"/>
        <w:ind w:left="360"/>
        <w:rPr>
          <w:rFonts w:ascii="Aptos" w:hAnsi="Aptos" w:cs="Segoe UI"/>
          <w:color w:val="000000"/>
        </w:rPr>
      </w:pPr>
      <w:r w:rsidRPr="00122E5C">
        <w:rPr>
          <w:rFonts w:ascii="Aptos" w:hAnsi="Aptos" w:cs="Segoe UI"/>
          <w:color w:val="000000"/>
        </w:rPr>
        <w:t>Region board meetings may be held virtually, in-person, or a combination (i.e., hybrid meeting) twice yearly at the discretion of the Region Director unless the date of the Board meeting coincides with an in-person event (e.g., Region Education event), in which case the meeting shall be held in-person</w:t>
      </w:r>
      <w:r w:rsidR="004142C7">
        <w:rPr>
          <w:rFonts w:ascii="Aptos" w:hAnsi="Aptos" w:cs="Segoe UI"/>
          <w:color w:val="000000"/>
        </w:rPr>
        <w:t>.</w:t>
      </w:r>
    </w:p>
    <w:p w14:paraId="69D84315" w14:textId="77777777" w:rsidR="00122E5C" w:rsidRPr="00122E5C" w:rsidRDefault="00122E5C" w:rsidP="00395435">
      <w:pPr>
        <w:numPr>
          <w:ilvl w:val="0"/>
          <w:numId w:val="10"/>
        </w:numPr>
        <w:tabs>
          <w:tab w:val="left" w:pos="360"/>
          <w:tab w:val="left" w:pos="720"/>
          <w:tab w:val="left" w:pos="810"/>
        </w:tabs>
        <w:spacing w:after="120"/>
        <w:ind w:left="360"/>
        <w:rPr>
          <w:rFonts w:ascii="Aptos" w:hAnsi="Aptos" w:cs="Segoe UI"/>
          <w:color w:val="000000"/>
        </w:rPr>
      </w:pPr>
      <w:r w:rsidRPr="00122E5C">
        <w:rPr>
          <w:rFonts w:ascii="Aptos" w:hAnsi="Aptos" w:cs="Segoe UI"/>
          <w:color w:val="000000"/>
        </w:rPr>
        <w:t>The region secretary sends out the Call to Meeting, attendance/lunch reservation form, and proxy thirty (30) days prior to the region meeting.</w:t>
      </w:r>
    </w:p>
    <w:p w14:paraId="28925F03" w14:textId="77777777" w:rsidR="00122E5C" w:rsidRPr="00122E5C" w:rsidRDefault="00122E5C" w:rsidP="00395435">
      <w:pPr>
        <w:numPr>
          <w:ilvl w:val="0"/>
          <w:numId w:val="10"/>
        </w:numPr>
        <w:tabs>
          <w:tab w:val="left" w:pos="360"/>
          <w:tab w:val="left" w:pos="720"/>
          <w:tab w:val="left" w:pos="810"/>
        </w:tabs>
        <w:spacing w:after="120"/>
        <w:ind w:left="360"/>
        <w:rPr>
          <w:rFonts w:ascii="Aptos" w:hAnsi="Aptos" w:cs="Segoe UI"/>
          <w:color w:val="000000"/>
        </w:rPr>
      </w:pPr>
      <w:r w:rsidRPr="00122E5C">
        <w:rPr>
          <w:rFonts w:ascii="Aptos" w:hAnsi="Aptos" w:cs="Segoe UI"/>
          <w:color w:val="000000"/>
        </w:rPr>
        <w:t>All region board members are required to return their attendance/lunch reservation form to the secretary within the time limit requested.</w:t>
      </w:r>
    </w:p>
    <w:p w14:paraId="1253BC87" w14:textId="77777777" w:rsidR="00122E5C" w:rsidRPr="00122E5C" w:rsidRDefault="00122E5C" w:rsidP="00395435">
      <w:pPr>
        <w:numPr>
          <w:ilvl w:val="0"/>
          <w:numId w:val="10"/>
        </w:numPr>
        <w:tabs>
          <w:tab w:val="left" w:pos="360"/>
          <w:tab w:val="left" w:pos="720"/>
          <w:tab w:val="left" w:pos="810"/>
        </w:tabs>
        <w:spacing w:after="120"/>
        <w:ind w:left="360"/>
        <w:rPr>
          <w:rFonts w:ascii="Aptos" w:hAnsi="Aptos" w:cs="Segoe UI"/>
          <w:color w:val="000000"/>
        </w:rPr>
      </w:pPr>
      <w:r w:rsidRPr="00122E5C">
        <w:rPr>
          <w:rFonts w:ascii="Aptos" w:hAnsi="Aptos" w:cs="Segoe UI"/>
          <w:color w:val="000000"/>
        </w:rPr>
        <w:t>A proxy form will also be included with the Call to Meeting for the purpose of allowing a chapter to vote in absentia.</w:t>
      </w:r>
    </w:p>
    <w:p w14:paraId="317430A1" w14:textId="29E133A8" w:rsidR="00122E5C" w:rsidRPr="00122E5C" w:rsidRDefault="00122E5C" w:rsidP="00395435">
      <w:pPr>
        <w:numPr>
          <w:ilvl w:val="0"/>
          <w:numId w:val="10"/>
        </w:numPr>
        <w:tabs>
          <w:tab w:val="left" w:pos="360"/>
          <w:tab w:val="left" w:pos="720"/>
          <w:tab w:val="left" w:pos="810"/>
        </w:tabs>
        <w:spacing w:after="120"/>
        <w:ind w:left="360"/>
        <w:rPr>
          <w:rFonts w:ascii="Aptos" w:hAnsi="Aptos" w:cs="Segoe UI"/>
          <w:color w:val="000000"/>
        </w:rPr>
      </w:pPr>
      <w:r w:rsidRPr="00122E5C">
        <w:rPr>
          <w:rFonts w:ascii="Aptos" w:hAnsi="Aptos" w:cs="Segoe UI"/>
          <w:color w:val="000000"/>
        </w:rPr>
        <w:t xml:space="preserve">Proxies may be assigned to a member of the chapter for purposes of representing chapter members and voting on business measures at region meetings. Proxies should be dated and filled in with identification </w:t>
      </w:r>
      <w:r w:rsidR="00956F57">
        <w:rPr>
          <w:rFonts w:ascii="Aptos" w:hAnsi="Aptos" w:cs="Segoe UI"/>
          <w:color w:val="000000"/>
        </w:rPr>
        <w:t>when</w:t>
      </w:r>
      <w:r w:rsidR="00956F57" w:rsidRPr="00122E5C">
        <w:rPr>
          <w:rFonts w:ascii="Aptos" w:hAnsi="Aptos" w:cs="Segoe UI"/>
          <w:color w:val="000000"/>
        </w:rPr>
        <w:t xml:space="preserve"> </w:t>
      </w:r>
      <w:r w:rsidRPr="00122E5C">
        <w:rPr>
          <w:rFonts w:ascii="Aptos" w:hAnsi="Aptos" w:cs="Segoe UI"/>
          <w:color w:val="000000"/>
        </w:rPr>
        <w:t>returned by email.</w:t>
      </w:r>
    </w:p>
    <w:p w14:paraId="517A630F" w14:textId="77777777" w:rsidR="00122E5C" w:rsidRPr="00122E5C" w:rsidRDefault="00122E5C" w:rsidP="00395435">
      <w:pPr>
        <w:numPr>
          <w:ilvl w:val="0"/>
          <w:numId w:val="10"/>
        </w:numPr>
        <w:tabs>
          <w:tab w:val="left" w:pos="360"/>
          <w:tab w:val="left" w:pos="720"/>
          <w:tab w:val="left" w:pos="810"/>
        </w:tabs>
        <w:spacing w:after="120"/>
        <w:ind w:left="360"/>
        <w:rPr>
          <w:rFonts w:ascii="Aptos" w:hAnsi="Aptos" w:cs="Segoe UI"/>
          <w:color w:val="000000"/>
        </w:rPr>
      </w:pPr>
      <w:r w:rsidRPr="00122E5C">
        <w:rPr>
          <w:rFonts w:ascii="Aptos" w:hAnsi="Aptos" w:cs="Segoe UI"/>
          <w:color w:val="000000"/>
        </w:rPr>
        <w:t>The region secretary sends out the board packet which consists of chapter and officer reports, agenda, and any additional meeting information at least ten (10) days prior to the meeting.</w:t>
      </w:r>
    </w:p>
    <w:p w14:paraId="5F3716BB" w14:textId="77777777" w:rsidR="00122E5C" w:rsidRPr="00122E5C" w:rsidRDefault="00122E5C" w:rsidP="00395435">
      <w:pPr>
        <w:numPr>
          <w:ilvl w:val="0"/>
          <w:numId w:val="10"/>
        </w:numPr>
        <w:tabs>
          <w:tab w:val="left" w:pos="360"/>
          <w:tab w:val="left" w:pos="720"/>
          <w:tab w:val="left" w:pos="810"/>
        </w:tabs>
        <w:spacing w:after="120"/>
        <w:ind w:left="360"/>
        <w:rPr>
          <w:rFonts w:ascii="Aptos" w:hAnsi="Aptos" w:cs="Segoe UI"/>
          <w:color w:val="000000"/>
        </w:rPr>
      </w:pPr>
      <w:r w:rsidRPr="00122E5C">
        <w:rPr>
          <w:rFonts w:ascii="Aptos" w:hAnsi="Aptos" w:cs="Segoe UI"/>
          <w:color w:val="000000"/>
        </w:rPr>
        <w:t>Minutes of previous meetings need not be read aloud because each board member shall have been sent a copy.</w:t>
      </w:r>
    </w:p>
    <w:p w14:paraId="5F6FED6E" w14:textId="77777777" w:rsidR="00122E5C" w:rsidRPr="00122E5C" w:rsidRDefault="00122E5C" w:rsidP="00854F51">
      <w:pPr>
        <w:numPr>
          <w:ilvl w:val="0"/>
          <w:numId w:val="10"/>
        </w:numPr>
        <w:tabs>
          <w:tab w:val="left" w:pos="360"/>
          <w:tab w:val="left" w:pos="720"/>
          <w:tab w:val="left" w:pos="810"/>
        </w:tabs>
        <w:spacing w:after="120"/>
        <w:ind w:left="360"/>
        <w:rPr>
          <w:rFonts w:ascii="Aptos" w:hAnsi="Aptos" w:cs="Segoe UI"/>
          <w:color w:val="000000"/>
        </w:rPr>
      </w:pPr>
      <w:r w:rsidRPr="00122E5C">
        <w:rPr>
          <w:rFonts w:ascii="Aptos" w:hAnsi="Aptos" w:cs="Segoe UI"/>
          <w:b/>
          <w:bCs/>
          <w:color w:val="000000"/>
        </w:rPr>
        <w:t>Unscheduled Meeting Protocol</w:t>
      </w:r>
      <w:r w:rsidRPr="00122E5C">
        <w:rPr>
          <w:rFonts w:ascii="Aptos" w:hAnsi="Aptos" w:cs="Segoe UI"/>
          <w:color w:val="000000"/>
        </w:rPr>
        <w:t>: When it is necessary for a board/committee to conduct business between scheduled meetings, the following are the recommendations set by the region board of directors:</w:t>
      </w:r>
    </w:p>
    <w:p w14:paraId="14467C2E" w14:textId="77777777" w:rsidR="00C47B1F" w:rsidRDefault="00122E5C" w:rsidP="00854F51">
      <w:pPr>
        <w:pStyle w:val="ListParagraph"/>
        <w:numPr>
          <w:ilvl w:val="0"/>
          <w:numId w:val="11"/>
        </w:numPr>
        <w:tabs>
          <w:tab w:val="left" w:pos="690"/>
          <w:tab w:val="left" w:pos="720"/>
          <w:tab w:val="left" w:pos="810"/>
        </w:tabs>
        <w:spacing w:after="120"/>
        <w:ind w:left="720"/>
        <w:contextualSpacing w:val="0"/>
        <w:rPr>
          <w:rFonts w:asciiTheme="minorHAnsi" w:hAnsiTheme="minorHAnsi"/>
        </w:rPr>
      </w:pPr>
      <w:r w:rsidRPr="00122E5C">
        <w:rPr>
          <w:rFonts w:asciiTheme="minorHAnsi" w:hAnsiTheme="minorHAnsi" w:cs="Segoe UI"/>
          <w:color w:val="000000"/>
        </w:rPr>
        <w:t xml:space="preserve">Region director/committee chair sets the time and/or dates of the meeting with </w:t>
      </w:r>
      <w:proofErr w:type="gramStart"/>
      <w:r w:rsidRPr="00122E5C">
        <w:rPr>
          <w:rFonts w:asciiTheme="minorHAnsi" w:hAnsiTheme="minorHAnsi" w:cs="Segoe UI"/>
          <w:color w:val="000000"/>
        </w:rPr>
        <w:t>a seven</w:t>
      </w:r>
      <w:proofErr w:type="gramEnd"/>
      <w:r w:rsidRPr="00122E5C">
        <w:rPr>
          <w:rFonts w:asciiTheme="minorHAnsi" w:hAnsiTheme="minorHAnsi" w:cs="Segoe UI"/>
          <w:color w:val="000000"/>
        </w:rPr>
        <w:t xml:space="preserve"> (7) day minimum notice, except in cases of emergency.</w:t>
      </w:r>
      <w:r w:rsidR="00C10F59" w:rsidRPr="00C10F59">
        <w:rPr>
          <w:rFonts w:asciiTheme="minorHAnsi" w:hAnsiTheme="minorHAnsi"/>
        </w:rPr>
        <w:t xml:space="preserve"> </w:t>
      </w:r>
    </w:p>
    <w:p w14:paraId="78CAB927" w14:textId="34113C63" w:rsidR="00C10F59" w:rsidRPr="00C10F59" w:rsidRDefault="00C10F59" w:rsidP="00854F51">
      <w:pPr>
        <w:pStyle w:val="ListParagraph"/>
        <w:numPr>
          <w:ilvl w:val="0"/>
          <w:numId w:val="11"/>
        </w:numPr>
        <w:tabs>
          <w:tab w:val="left" w:pos="690"/>
          <w:tab w:val="left" w:pos="720"/>
          <w:tab w:val="left" w:pos="810"/>
        </w:tabs>
        <w:spacing w:after="120"/>
        <w:ind w:left="720"/>
        <w:contextualSpacing w:val="0"/>
        <w:rPr>
          <w:rFonts w:asciiTheme="minorHAnsi" w:hAnsiTheme="minorHAnsi"/>
        </w:rPr>
      </w:pPr>
      <w:r w:rsidRPr="00C10F59">
        <w:rPr>
          <w:rFonts w:asciiTheme="minorHAnsi" w:hAnsiTheme="minorHAnsi"/>
        </w:rPr>
        <w:t>Director/chair sets agenda for meeting (with input from board/committee members as needed) and sends it out at least three days before scheduled meeting.</w:t>
      </w:r>
    </w:p>
    <w:p w14:paraId="142E0D26" w14:textId="77777777" w:rsidR="00C10F59" w:rsidRPr="00C10F59" w:rsidRDefault="00C10F59" w:rsidP="00854F51">
      <w:pPr>
        <w:pStyle w:val="ListParagraph"/>
        <w:numPr>
          <w:ilvl w:val="0"/>
          <w:numId w:val="11"/>
        </w:numPr>
        <w:tabs>
          <w:tab w:val="left" w:pos="690"/>
          <w:tab w:val="left" w:pos="720"/>
          <w:tab w:val="left" w:pos="810"/>
        </w:tabs>
        <w:spacing w:after="120"/>
        <w:ind w:left="720"/>
        <w:contextualSpacing w:val="0"/>
        <w:rPr>
          <w:rFonts w:asciiTheme="minorHAnsi" w:hAnsiTheme="minorHAnsi"/>
        </w:rPr>
      </w:pPr>
      <w:r w:rsidRPr="00C10F59">
        <w:rPr>
          <w:rFonts w:asciiTheme="minorHAnsi" w:hAnsiTheme="minorHAnsi"/>
        </w:rPr>
        <w:t>In the case of an emergency meeting, only the emergency topic will be on the agenda.</w:t>
      </w:r>
    </w:p>
    <w:p w14:paraId="45BB2792" w14:textId="77777777" w:rsidR="00C10F59" w:rsidRPr="00C10F59" w:rsidRDefault="00C10F59" w:rsidP="00854F51">
      <w:pPr>
        <w:pStyle w:val="ListParagraph"/>
        <w:numPr>
          <w:ilvl w:val="0"/>
          <w:numId w:val="11"/>
        </w:numPr>
        <w:tabs>
          <w:tab w:val="left" w:pos="690"/>
          <w:tab w:val="left" w:pos="720"/>
          <w:tab w:val="left" w:pos="810"/>
        </w:tabs>
        <w:spacing w:after="120"/>
        <w:ind w:left="720"/>
        <w:contextualSpacing w:val="0"/>
        <w:rPr>
          <w:rFonts w:asciiTheme="minorHAnsi" w:hAnsiTheme="minorHAnsi"/>
        </w:rPr>
      </w:pPr>
      <w:r w:rsidRPr="00C10F59">
        <w:rPr>
          <w:rFonts w:asciiTheme="minorHAnsi" w:hAnsiTheme="minorHAnsi"/>
        </w:rPr>
        <w:t>The region secretary shall keep records for a board meeting. Committee chair shall select a record keeper for the committee meeting. The secretary/record keeper will be the conduit for the communications during the meeting.</w:t>
      </w:r>
    </w:p>
    <w:p w14:paraId="37E9F1CB" w14:textId="5F962482" w:rsidR="00CB2795" w:rsidRDefault="00C10F59" w:rsidP="00854F51">
      <w:pPr>
        <w:pStyle w:val="ListParagraph"/>
        <w:numPr>
          <w:ilvl w:val="0"/>
          <w:numId w:val="11"/>
        </w:numPr>
        <w:tabs>
          <w:tab w:val="left" w:pos="690"/>
          <w:tab w:val="left" w:pos="720"/>
          <w:tab w:val="left" w:pos="810"/>
        </w:tabs>
        <w:spacing w:after="120"/>
        <w:ind w:left="720"/>
        <w:contextualSpacing w:val="0"/>
        <w:rPr>
          <w:rFonts w:asciiTheme="minorHAnsi" w:hAnsiTheme="minorHAnsi"/>
        </w:rPr>
      </w:pPr>
      <w:r w:rsidRPr="00C10F59">
        <w:rPr>
          <w:rFonts w:asciiTheme="minorHAnsi" w:hAnsiTheme="minorHAnsi"/>
        </w:rPr>
        <w:t>The secretary/record keeper will record the names of those participating in the meeting.</w:t>
      </w:r>
    </w:p>
    <w:p w14:paraId="1E037FC5" w14:textId="77777777" w:rsidR="00CB2795" w:rsidRDefault="00CB2795">
      <w:pPr>
        <w:spacing w:before="0" w:after="160" w:line="278" w:lineRule="auto"/>
        <w:ind w:left="0" w:firstLine="0"/>
        <w:rPr>
          <w:rFonts w:asciiTheme="minorHAnsi" w:hAnsiTheme="minorHAnsi"/>
        </w:rPr>
      </w:pPr>
      <w:r>
        <w:rPr>
          <w:rFonts w:asciiTheme="minorHAnsi" w:hAnsiTheme="minorHAnsi"/>
        </w:rPr>
        <w:br w:type="page"/>
      </w:r>
    </w:p>
    <w:p w14:paraId="24EDC5D9" w14:textId="77777777" w:rsidR="00C10F59" w:rsidRPr="00C10F59" w:rsidRDefault="00C10F59" w:rsidP="00854F51">
      <w:pPr>
        <w:pStyle w:val="ListParagraph"/>
        <w:numPr>
          <w:ilvl w:val="0"/>
          <w:numId w:val="11"/>
        </w:numPr>
        <w:tabs>
          <w:tab w:val="left" w:pos="690"/>
          <w:tab w:val="left" w:pos="720"/>
          <w:tab w:val="left" w:pos="810"/>
        </w:tabs>
        <w:spacing w:after="120"/>
        <w:ind w:left="720"/>
        <w:contextualSpacing w:val="0"/>
        <w:rPr>
          <w:rFonts w:asciiTheme="minorHAnsi" w:hAnsiTheme="minorHAnsi"/>
        </w:rPr>
      </w:pPr>
      <w:r w:rsidRPr="00C10F59">
        <w:rPr>
          <w:rFonts w:asciiTheme="minorHAnsi" w:hAnsiTheme="minorHAnsi"/>
        </w:rPr>
        <w:lastRenderedPageBreak/>
        <w:t>If a motion needs to be made during an unscheduled meeting the protocol below is followed</w:t>
      </w:r>
      <w:bookmarkStart w:id="6" w:name="7._Presenting_a_Motion_and_Voting:"/>
      <w:bookmarkEnd w:id="6"/>
      <w:r w:rsidRPr="00C10F59">
        <w:rPr>
          <w:rFonts w:asciiTheme="minorHAnsi" w:hAnsiTheme="minorHAnsi"/>
        </w:rPr>
        <w:t>.</w:t>
      </w:r>
    </w:p>
    <w:p w14:paraId="50CBEC26" w14:textId="77777777" w:rsidR="00C10F59" w:rsidRPr="00C10F59" w:rsidRDefault="00C10F59" w:rsidP="00C47B1F">
      <w:pPr>
        <w:pStyle w:val="ListParagraph"/>
        <w:numPr>
          <w:ilvl w:val="0"/>
          <w:numId w:val="11"/>
        </w:numPr>
        <w:tabs>
          <w:tab w:val="left" w:pos="690"/>
          <w:tab w:val="left" w:pos="720"/>
          <w:tab w:val="left" w:pos="810"/>
        </w:tabs>
        <w:spacing w:after="120"/>
        <w:ind w:left="720"/>
        <w:contextualSpacing w:val="0"/>
        <w:rPr>
          <w:rFonts w:asciiTheme="minorHAnsi" w:hAnsiTheme="minorHAnsi"/>
        </w:rPr>
      </w:pPr>
      <w:bookmarkStart w:id="7" w:name="_Hlk124359263"/>
      <w:r w:rsidRPr="00C10F59">
        <w:rPr>
          <w:rFonts w:asciiTheme="minorHAnsi" w:hAnsiTheme="minorHAnsi"/>
          <w:b/>
          <w:bCs/>
        </w:rPr>
        <w:t>Presenting a motion and voting</w:t>
      </w:r>
      <w:r w:rsidRPr="00C10F59">
        <w:rPr>
          <w:rFonts w:asciiTheme="minorHAnsi" w:hAnsiTheme="minorHAnsi"/>
        </w:rPr>
        <w:t>:</w:t>
      </w:r>
    </w:p>
    <w:p w14:paraId="3A2F513C" w14:textId="31C0FE5E" w:rsidR="00C10F59" w:rsidRPr="00C10F59" w:rsidRDefault="00C10F59" w:rsidP="00CA13CF">
      <w:pPr>
        <w:pStyle w:val="ListParagraph"/>
        <w:numPr>
          <w:ilvl w:val="0"/>
          <w:numId w:val="12"/>
        </w:numPr>
        <w:spacing w:after="120"/>
        <w:ind w:left="1080"/>
        <w:contextualSpacing w:val="0"/>
        <w:rPr>
          <w:rFonts w:asciiTheme="minorHAnsi" w:hAnsiTheme="minorHAnsi"/>
        </w:rPr>
      </w:pPr>
      <w:r w:rsidRPr="00C10F59">
        <w:rPr>
          <w:rFonts w:asciiTheme="minorHAnsi" w:hAnsiTheme="minorHAnsi"/>
        </w:rPr>
        <w:t>All motions must be in writing and sent to secretary/record keeper</w:t>
      </w:r>
      <w:r w:rsidR="006C0ED5">
        <w:rPr>
          <w:rFonts w:asciiTheme="minorHAnsi" w:hAnsiTheme="minorHAnsi"/>
        </w:rPr>
        <w:t xml:space="preserve"> prior to the meeting</w:t>
      </w:r>
      <w:r w:rsidRPr="00C10F59">
        <w:rPr>
          <w:rFonts w:asciiTheme="minorHAnsi" w:hAnsiTheme="minorHAnsi"/>
        </w:rPr>
        <w:t xml:space="preserve">. </w:t>
      </w:r>
      <w:r w:rsidR="006C0ED5">
        <w:rPr>
          <w:rFonts w:asciiTheme="minorHAnsi" w:hAnsiTheme="minorHAnsi"/>
        </w:rPr>
        <w:t>R</w:t>
      </w:r>
      <w:r w:rsidRPr="00C10F59">
        <w:rPr>
          <w:rFonts w:asciiTheme="minorHAnsi" w:hAnsiTheme="minorHAnsi"/>
        </w:rPr>
        <w:t>ationale</w:t>
      </w:r>
      <w:r w:rsidR="006C0ED5">
        <w:rPr>
          <w:rFonts w:asciiTheme="minorHAnsi" w:hAnsiTheme="minorHAnsi"/>
        </w:rPr>
        <w:t>s</w:t>
      </w:r>
      <w:r w:rsidRPr="00C10F59">
        <w:rPr>
          <w:rFonts w:asciiTheme="minorHAnsi" w:hAnsiTheme="minorHAnsi"/>
        </w:rPr>
        <w:t xml:space="preserve"> for motion</w:t>
      </w:r>
      <w:r w:rsidR="006C0ED5">
        <w:rPr>
          <w:rFonts w:asciiTheme="minorHAnsi" w:hAnsiTheme="minorHAnsi"/>
        </w:rPr>
        <w:t>s are  no longer required</w:t>
      </w:r>
      <w:r w:rsidRPr="00C10F59">
        <w:rPr>
          <w:rFonts w:asciiTheme="minorHAnsi" w:hAnsiTheme="minorHAnsi"/>
        </w:rPr>
        <w:t>.</w:t>
      </w:r>
    </w:p>
    <w:p w14:paraId="444C460F" w14:textId="6549FAE9" w:rsidR="00C10F59" w:rsidRPr="00C10F59" w:rsidRDefault="00C10F59" w:rsidP="00CA13CF">
      <w:pPr>
        <w:pStyle w:val="ListParagraph"/>
        <w:numPr>
          <w:ilvl w:val="0"/>
          <w:numId w:val="12"/>
        </w:numPr>
        <w:spacing w:after="120"/>
        <w:ind w:left="1080"/>
        <w:contextualSpacing w:val="0"/>
        <w:rPr>
          <w:rFonts w:asciiTheme="minorHAnsi" w:hAnsiTheme="minorHAnsi"/>
        </w:rPr>
      </w:pPr>
      <w:r w:rsidRPr="00C10F59">
        <w:rPr>
          <w:rFonts w:asciiTheme="minorHAnsi" w:hAnsiTheme="minorHAnsi"/>
        </w:rPr>
        <w:t xml:space="preserve">The secretary/record keeper will second the motion and send the motion to the appropriate recipients and will set the </w:t>
      </w:r>
      <w:r w:rsidR="00FE0E12" w:rsidRPr="00C10F59">
        <w:rPr>
          <w:rFonts w:asciiTheme="minorHAnsi" w:hAnsiTheme="minorHAnsi"/>
        </w:rPr>
        <w:t>timeline</w:t>
      </w:r>
      <w:r w:rsidRPr="00C10F59">
        <w:rPr>
          <w:rFonts w:asciiTheme="minorHAnsi" w:hAnsiTheme="minorHAnsi"/>
        </w:rPr>
        <w:t xml:space="preserve"> for discussion and voting.</w:t>
      </w:r>
    </w:p>
    <w:p w14:paraId="3D28906E" w14:textId="77777777" w:rsidR="00C10F59" w:rsidRPr="00C10F59" w:rsidRDefault="00C10F59" w:rsidP="00CA13CF">
      <w:pPr>
        <w:pStyle w:val="ListParagraph"/>
        <w:numPr>
          <w:ilvl w:val="0"/>
          <w:numId w:val="12"/>
        </w:numPr>
        <w:spacing w:after="120"/>
        <w:ind w:left="1080"/>
        <w:contextualSpacing w:val="0"/>
        <w:rPr>
          <w:rFonts w:asciiTheme="minorHAnsi" w:hAnsiTheme="minorHAnsi"/>
        </w:rPr>
      </w:pPr>
      <w:r w:rsidRPr="00C10F59">
        <w:rPr>
          <w:rFonts w:asciiTheme="minorHAnsi" w:hAnsiTheme="minorHAnsi"/>
        </w:rPr>
        <w:t>Recipients will be asked to acknowledge receipt of the motion within the designated time frame.</w:t>
      </w:r>
    </w:p>
    <w:p w14:paraId="5839A3C7" w14:textId="77777777" w:rsidR="00C10F59" w:rsidRPr="00C10F59" w:rsidRDefault="00C10F59" w:rsidP="00FA59D5">
      <w:pPr>
        <w:pStyle w:val="ListParagraph"/>
        <w:numPr>
          <w:ilvl w:val="0"/>
          <w:numId w:val="12"/>
        </w:numPr>
        <w:spacing w:after="120"/>
        <w:ind w:left="1080"/>
        <w:contextualSpacing w:val="0"/>
        <w:rPr>
          <w:rFonts w:asciiTheme="minorHAnsi" w:hAnsiTheme="minorHAnsi"/>
        </w:rPr>
      </w:pPr>
      <w:r w:rsidRPr="00C10F59">
        <w:rPr>
          <w:rFonts w:asciiTheme="minorHAnsi" w:hAnsiTheme="minorHAnsi"/>
        </w:rPr>
        <w:t>The secretary/record keeper will record the names of those acknowledging receipt of the motion.</w:t>
      </w:r>
    </w:p>
    <w:p w14:paraId="364CDEA3" w14:textId="77777777" w:rsidR="00C10F59" w:rsidRPr="00C10F59" w:rsidRDefault="00C10F59" w:rsidP="00FA59D5">
      <w:pPr>
        <w:pStyle w:val="ListParagraph"/>
        <w:numPr>
          <w:ilvl w:val="0"/>
          <w:numId w:val="12"/>
        </w:numPr>
        <w:spacing w:after="120"/>
        <w:ind w:left="1080"/>
        <w:contextualSpacing w:val="0"/>
        <w:rPr>
          <w:rFonts w:asciiTheme="minorHAnsi" w:hAnsiTheme="minorHAnsi"/>
        </w:rPr>
      </w:pPr>
      <w:r w:rsidRPr="00C10F59">
        <w:rPr>
          <w:rFonts w:asciiTheme="minorHAnsi" w:hAnsiTheme="minorHAnsi"/>
        </w:rPr>
        <w:t>All discussion must include all participants.</w:t>
      </w:r>
    </w:p>
    <w:p w14:paraId="3E05E8C9" w14:textId="77777777" w:rsidR="00C10F59" w:rsidRPr="00C10F59" w:rsidRDefault="00C10F59" w:rsidP="00FA59D5">
      <w:pPr>
        <w:pStyle w:val="ListParagraph"/>
        <w:numPr>
          <w:ilvl w:val="0"/>
          <w:numId w:val="12"/>
        </w:numPr>
        <w:spacing w:after="120"/>
        <w:ind w:left="1080"/>
        <w:contextualSpacing w:val="0"/>
        <w:rPr>
          <w:rFonts w:asciiTheme="minorHAnsi" w:hAnsiTheme="minorHAnsi"/>
        </w:rPr>
      </w:pPr>
      <w:r w:rsidRPr="00C10F59">
        <w:rPr>
          <w:rFonts w:asciiTheme="minorHAnsi" w:hAnsiTheme="minorHAnsi"/>
        </w:rPr>
        <w:t>Should an amendment be made to a motion, the same procedure as making the motion is followed.</w:t>
      </w:r>
    </w:p>
    <w:p w14:paraId="03C02B22" w14:textId="77777777" w:rsidR="00C10F59" w:rsidRPr="00C10F59" w:rsidRDefault="00C10F59" w:rsidP="00FA59D5">
      <w:pPr>
        <w:pStyle w:val="ListParagraph"/>
        <w:numPr>
          <w:ilvl w:val="0"/>
          <w:numId w:val="12"/>
        </w:numPr>
        <w:spacing w:after="120"/>
        <w:ind w:left="1080"/>
        <w:contextualSpacing w:val="0"/>
        <w:rPr>
          <w:rFonts w:asciiTheme="minorHAnsi" w:hAnsiTheme="minorHAnsi"/>
        </w:rPr>
      </w:pPr>
      <w:r w:rsidRPr="00C10F59">
        <w:rPr>
          <w:rFonts w:asciiTheme="minorHAnsi" w:hAnsiTheme="minorHAnsi"/>
        </w:rPr>
        <w:t>Once the vote is called, the secretary/record keeper will record the names of those who vote, along with their vote – yes, no, or abstain.</w:t>
      </w:r>
    </w:p>
    <w:p w14:paraId="7E436F18" w14:textId="77777777" w:rsidR="00C10F59" w:rsidRPr="00C10F59" w:rsidRDefault="00C10F59" w:rsidP="00FA59D5">
      <w:pPr>
        <w:pStyle w:val="ListParagraph"/>
        <w:numPr>
          <w:ilvl w:val="0"/>
          <w:numId w:val="12"/>
        </w:numPr>
        <w:spacing w:after="120"/>
        <w:ind w:left="1080"/>
        <w:contextualSpacing w:val="0"/>
        <w:rPr>
          <w:rFonts w:asciiTheme="minorHAnsi" w:hAnsiTheme="minorHAnsi"/>
        </w:rPr>
      </w:pPr>
      <w:r w:rsidRPr="00C10F59">
        <w:rPr>
          <w:rFonts w:asciiTheme="minorHAnsi" w:hAnsiTheme="minorHAnsi"/>
        </w:rPr>
        <w:t>All votes must be in writing.</w:t>
      </w:r>
    </w:p>
    <w:p w14:paraId="7C09F150" w14:textId="6F49BA8B" w:rsidR="00C10F59" w:rsidRPr="00C10F59" w:rsidRDefault="00C10F59" w:rsidP="00FA59D5">
      <w:pPr>
        <w:pStyle w:val="ListParagraph"/>
        <w:numPr>
          <w:ilvl w:val="0"/>
          <w:numId w:val="12"/>
        </w:numPr>
        <w:spacing w:after="120"/>
        <w:ind w:left="1080"/>
        <w:contextualSpacing w:val="0"/>
        <w:rPr>
          <w:rFonts w:asciiTheme="minorHAnsi" w:hAnsiTheme="minorHAnsi"/>
        </w:rPr>
      </w:pPr>
      <w:r w:rsidRPr="00C10F59">
        <w:rPr>
          <w:rFonts w:asciiTheme="minorHAnsi" w:hAnsiTheme="minorHAnsi"/>
        </w:rPr>
        <w:t>If a ballot is necessary, it shall be designed with a space for the voter’s identification and full instructions for marking and returning.</w:t>
      </w:r>
    </w:p>
    <w:p w14:paraId="247B852C" w14:textId="77777777" w:rsidR="00C10F59" w:rsidRPr="00C10F59" w:rsidRDefault="00C10F59" w:rsidP="00FA59D5">
      <w:pPr>
        <w:pStyle w:val="ListParagraph"/>
        <w:numPr>
          <w:ilvl w:val="0"/>
          <w:numId w:val="12"/>
        </w:numPr>
        <w:spacing w:after="120"/>
        <w:ind w:left="1080"/>
        <w:contextualSpacing w:val="0"/>
        <w:rPr>
          <w:rFonts w:asciiTheme="minorHAnsi" w:hAnsiTheme="minorHAnsi"/>
        </w:rPr>
      </w:pPr>
      <w:r w:rsidRPr="00C10F59">
        <w:rPr>
          <w:rFonts w:asciiTheme="minorHAnsi" w:hAnsiTheme="minorHAnsi"/>
        </w:rPr>
        <w:t>Two thirds of the responding members of the board/committee must vote in favor of the motion for adoption.</w:t>
      </w:r>
    </w:p>
    <w:p w14:paraId="31B0AD3F" w14:textId="77777777" w:rsidR="00C10F59" w:rsidRPr="00C10F59" w:rsidRDefault="00C10F59" w:rsidP="00FA59D5">
      <w:pPr>
        <w:pStyle w:val="ListParagraph"/>
        <w:numPr>
          <w:ilvl w:val="0"/>
          <w:numId w:val="12"/>
        </w:numPr>
        <w:spacing w:after="120"/>
        <w:ind w:left="1080"/>
        <w:contextualSpacing w:val="0"/>
        <w:rPr>
          <w:rFonts w:asciiTheme="minorHAnsi" w:hAnsiTheme="minorHAnsi"/>
        </w:rPr>
      </w:pPr>
      <w:r w:rsidRPr="00C10F59">
        <w:rPr>
          <w:rFonts w:asciiTheme="minorHAnsi" w:hAnsiTheme="minorHAnsi"/>
        </w:rPr>
        <w:t>The secretary/record keeper shall immediately send the results of the vote to all board/committee members.</w:t>
      </w:r>
    </w:p>
    <w:p w14:paraId="64542300" w14:textId="29A0CC0E" w:rsidR="005C64B9" w:rsidRPr="00FA59D5" w:rsidRDefault="00C10F59" w:rsidP="00FA59D5">
      <w:pPr>
        <w:pStyle w:val="ListParagraph"/>
        <w:numPr>
          <w:ilvl w:val="0"/>
          <w:numId w:val="12"/>
        </w:numPr>
        <w:spacing w:after="120"/>
        <w:ind w:left="1080"/>
        <w:contextualSpacing w:val="0"/>
        <w:rPr>
          <w:rFonts w:asciiTheme="minorHAnsi" w:hAnsiTheme="minorHAnsi"/>
        </w:rPr>
      </w:pPr>
      <w:r w:rsidRPr="00FE0E12">
        <w:rPr>
          <w:rFonts w:asciiTheme="minorHAnsi" w:hAnsiTheme="minorHAnsi"/>
        </w:rPr>
        <w:t>If a motion is passed in an unscheduled meeting, it must be ratified at the next regular region board meetin</w:t>
      </w:r>
      <w:bookmarkStart w:id="8" w:name="III._Elections"/>
      <w:bookmarkEnd w:id="7"/>
      <w:bookmarkEnd w:id="8"/>
      <w:r w:rsidRPr="00FE0E12">
        <w:rPr>
          <w:rFonts w:asciiTheme="minorHAnsi" w:hAnsiTheme="minorHAnsi"/>
        </w:rPr>
        <w:t>g</w:t>
      </w:r>
      <w:ins w:id="9" w:author="Victoria BRIDGES" w:date="2026-04-11T13:00:00Z" w16du:dateUtc="2026-04-11T19:00:00Z">
        <w:r w:rsidR="006C0ED5" w:rsidRPr="00285C09">
          <w:rPr>
            <w:rFonts w:asciiTheme="minorHAnsi" w:hAnsiTheme="minorHAnsi"/>
          </w:rPr>
          <w:t>.</w:t>
        </w:r>
      </w:ins>
    </w:p>
    <w:p w14:paraId="44A92B08" w14:textId="291FB685" w:rsidR="00C10F59" w:rsidRPr="00FA59D5" w:rsidRDefault="00C10F59" w:rsidP="00FA59D5">
      <w:pPr>
        <w:pStyle w:val="ListParagraph"/>
        <w:spacing w:after="120"/>
        <w:ind w:left="1080" w:firstLine="0"/>
        <w:contextualSpacing w:val="0"/>
        <w:rPr>
          <w:rFonts w:asciiTheme="minorHAnsi" w:hAnsiTheme="minorHAnsi"/>
        </w:rPr>
      </w:pPr>
    </w:p>
    <w:p w14:paraId="5DE94992" w14:textId="263FFD1A" w:rsidR="003B4A37" w:rsidRPr="00541E39" w:rsidRDefault="00B670DE" w:rsidP="00541E39">
      <w:pPr>
        <w:pStyle w:val="ListParagraph"/>
        <w:numPr>
          <w:ilvl w:val="0"/>
          <w:numId w:val="16"/>
        </w:numPr>
        <w:spacing w:before="240" w:after="120" w:line="276" w:lineRule="auto"/>
        <w:ind w:left="0" w:hanging="180"/>
        <w:outlineLvl w:val="2"/>
        <w:rPr>
          <w:rFonts w:ascii="Aptos" w:hAnsi="Aptos"/>
          <w:b/>
          <w:bCs/>
          <w:sz w:val="24"/>
          <w:szCs w:val="24"/>
        </w:rPr>
      </w:pPr>
      <w:bookmarkStart w:id="10" w:name="_Toc181130538"/>
      <w:r w:rsidRPr="00B670DE">
        <w:rPr>
          <w:rFonts w:ascii="Aptos" w:hAnsi="Aptos"/>
          <w:b/>
          <w:bCs/>
          <w:sz w:val="24"/>
          <w:szCs w:val="24"/>
        </w:rPr>
        <w:t xml:space="preserve">Elections </w:t>
      </w:r>
      <w:bookmarkEnd w:id="10"/>
    </w:p>
    <w:p w14:paraId="23178E76" w14:textId="77777777" w:rsidR="00B670DE" w:rsidRPr="005C64B9" w:rsidRDefault="00B670DE" w:rsidP="00541E39">
      <w:pPr>
        <w:pStyle w:val="ListParagraph"/>
        <w:numPr>
          <w:ilvl w:val="0"/>
          <w:numId w:val="13"/>
        </w:numPr>
        <w:tabs>
          <w:tab w:val="left" w:pos="360"/>
          <w:tab w:val="left" w:pos="810"/>
        </w:tabs>
        <w:spacing w:after="120" w:line="276" w:lineRule="auto"/>
        <w:ind w:left="360"/>
        <w:contextualSpacing w:val="0"/>
        <w:rPr>
          <w:rFonts w:asciiTheme="minorHAnsi" w:hAnsiTheme="minorHAnsi"/>
        </w:rPr>
      </w:pPr>
      <w:r w:rsidRPr="005C64B9">
        <w:rPr>
          <w:rFonts w:asciiTheme="minorHAnsi" w:hAnsiTheme="minorHAnsi"/>
        </w:rPr>
        <w:t>Nominating Committee presents the slate to the region director by March 15.</w:t>
      </w:r>
    </w:p>
    <w:p w14:paraId="59C10AB3" w14:textId="77777777" w:rsidR="00B670DE" w:rsidRPr="005C64B9" w:rsidRDefault="00B670DE" w:rsidP="00822907">
      <w:pPr>
        <w:pStyle w:val="ListParagraph"/>
        <w:numPr>
          <w:ilvl w:val="0"/>
          <w:numId w:val="13"/>
        </w:numPr>
        <w:tabs>
          <w:tab w:val="left" w:pos="360"/>
          <w:tab w:val="left" w:pos="810"/>
        </w:tabs>
        <w:spacing w:after="120"/>
        <w:ind w:left="360"/>
        <w:contextualSpacing w:val="0"/>
        <w:rPr>
          <w:rFonts w:asciiTheme="minorHAnsi" w:hAnsiTheme="minorHAnsi"/>
        </w:rPr>
      </w:pPr>
      <w:r w:rsidRPr="005C64B9">
        <w:rPr>
          <w:rFonts w:asciiTheme="minorHAnsi" w:hAnsiTheme="minorHAnsi"/>
        </w:rPr>
        <w:t>Slate (along with nominees’ biographies and pictures) is sent to the region board for approval on April 1.</w:t>
      </w:r>
    </w:p>
    <w:p w14:paraId="5DC459F4" w14:textId="77777777" w:rsidR="00B670DE" w:rsidRPr="005C64B9" w:rsidRDefault="00B670DE" w:rsidP="00822907">
      <w:pPr>
        <w:pStyle w:val="ListParagraph"/>
        <w:numPr>
          <w:ilvl w:val="0"/>
          <w:numId w:val="13"/>
        </w:numPr>
        <w:tabs>
          <w:tab w:val="left" w:pos="360"/>
          <w:tab w:val="left" w:pos="810"/>
        </w:tabs>
        <w:spacing w:after="120"/>
        <w:ind w:left="360"/>
        <w:contextualSpacing w:val="0"/>
        <w:rPr>
          <w:rFonts w:asciiTheme="minorHAnsi" w:hAnsiTheme="minorHAnsi"/>
        </w:rPr>
      </w:pPr>
      <w:r w:rsidRPr="005C64B9">
        <w:rPr>
          <w:rFonts w:asciiTheme="minorHAnsi" w:hAnsiTheme="minorHAnsi"/>
        </w:rPr>
        <w:t xml:space="preserve">Approved slate is published in </w:t>
      </w:r>
      <w:r w:rsidRPr="00822907">
        <w:rPr>
          <w:rFonts w:asciiTheme="minorHAnsi" w:hAnsiTheme="minorHAnsi"/>
        </w:rPr>
        <w:t>Border to Border</w:t>
      </w:r>
      <w:r w:rsidRPr="005C64B9">
        <w:rPr>
          <w:rFonts w:asciiTheme="minorHAnsi" w:hAnsiTheme="minorHAnsi"/>
        </w:rPr>
        <w:t xml:space="preserve"> (along with nominees’ biographies and pictures) by April 15. Notification of this publication must be sent to region representatives.</w:t>
      </w:r>
    </w:p>
    <w:p w14:paraId="50BBD92E" w14:textId="77777777" w:rsidR="00B670DE" w:rsidRPr="005C64B9" w:rsidRDefault="00B670DE" w:rsidP="00822907">
      <w:pPr>
        <w:pStyle w:val="ListParagraph"/>
        <w:numPr>
          <w:ilvl w:val="0"/>
          <w:numId w:val="13"/>
        </w:numPr>
        <w:tabs>
          <w:tab w:val="left" w:pos="360"/>
          <w:tab w:val="left" w:pos="810"/>
        </w:tabs>
        <w:spacing w:after="120"/>
        <w:ind w:left="360"/>
        <w:contextualSpacing w:val="0"/>
        <w:rPr>
          <w:rFonts w:asciiTheme="minorHAnsi" w:hAnsiTheme="minorHAnsi"/>
        </w:rPr>
      </w:pPr>
      <w:r w:rsidRPr="005C64B9">
        <w:rPr>
          <w:rFonts w:asciiTheme="minorHAnsi" w:hAnsiTheme="minorHAnsi"/>
        </w:rPr>
        <w:t>Nominations from the floor will be accepted until May 15.</w:t>
      </w:r>
    </w:p>
    <w:p w14:paraId="59B893F2" w14:textId="76947D26" w:rsidR="00A90BAB" w:rsidRDefault="00B670DE" w:rsidP="00B670DE">
      <w:pPr>
        <w:pStyle w:val="ListParagraph"/>
        <w:numPr>
          <w:ilvl w:val="0"/>
          <w:numId w:val="13"/>
        </w:numPr>
        <w:tabs>
          <w:tab w:val="left" w:pos="360"/>
          <w:tab w:val="left" w:pos="810"/>
        </w:tabs>
        <w:spacing w:after="120"/>
        <w:ind w:left="360"/>
        <w:contextualSpacing w:val="0"/>
        <w:rPr>
          <w:rFonts w:asciiTheme="minorHAnsi" w:hAnsiTheme="minorHAnsi"/>
        </w:rPr>
      </w:pPr>
      <w:r w:rsidRPr="00822907">
        <w:rPr>
          <w:rFonts w:asciiTheme="minorHAnsi" w:hAnsiTheme="minorHAnsi"/>
        </w:rPr>
        <w:t>Region secretary sends ballots to the chapters on May 22. Voting closes on June 30. Region secretary announces the results of the election by July 15.</w:t>
      </w:r>
      <w:bookmarkStart w:id="11" w:name="IV._Dues"/>
      <w:bookmarkEnd w:id="11"/>
    </w:p>
    <w:p w14:paraId="1910868E" w14:textId="2E2CAAB1" w:rsidR="00B670DE" w:rsidRPr="00021EBC" w:rsidRDefault="00A90BAB" w:rsidP="00541E39">
      <w:pPr>
        <w:pStyle w:val="ListParagraph"/>
        <w:numPr>
          <w:ilvl w:val="0"/>
          <w:numId w:val="16"/>
        </w:numPr>
        <w:spacing w:before="240" w:after="120" w:line="276" w:lineRule="auto"/>
        <w:ind w:left="0" w:hanging="180"/>
        <w:outlineLvl w:val="2"/>
        <w:rPr>
          <w:rFonts w:asciiTheme="minorHAnsi" w:hAnsiTheme="minorHAnsi"/>
        </w:rPr>
      </w:pPr>
      <w:r>
        <w:rPr>
          <w:rFonts w:asciiTheme="minorHAnsi" w:hAnsiTheme="minorHAnsi"/>
        </w:rPr>
        <w:br w:type="page"/>
      </w:r>
      <w:bookmarkStart w:id="12" w:name="_Toc181130539"/>
      <w:r w:rsidR="00B670DE" w:rsidRPr="00285C09">
        <w:rPr>
          <w:rFonts w:ascii="Aptos" w:hAnsi="Aptos"/>
          <w:b/>
          <w:bCs/>
          <w:sz w:val="24"/>
          <w:szCs w:val="24"/>
        </w:rPr>
        <w:lastRenderedPageBreak/>
        <w:t>Due</w:t>
      </w:r>
      <w:r w:rsidR="00B670DE" w:rsidRPr="00A90BAB">
        <w:rPr>
          <w:rFonts w:ascii="Aptos" w:hAnsi="Aptos"/>
          <w:b/>
          <w:bCs/>
          <w:sz w:val="24"/>
          <w:szCs w:val="24"/>
        </w:rPr>
        <w:t>s</w:t>
      </w:r>
      <w:bookmarkEnd w:id="12"/>
    </w:p>
    <w:p w14:paraId="2A06AEAF" w14:textId="77777777" w:rsidR="00B670DE" w:rsidRPr="005C64B9" w:rsidRDefault="00B670DE" w:rsidP="00541E39">
      <w:pPr>
        <w:pStyle w:val="ListParagraph"/>
        <w:numPr>
          <w:ilvl w:val="0"/>
          <w:numId w:val="14"/>
        </w:numPr>
        <w:spacing w:after="120" w:line="276" w:lineRule="auto"/>
        <w:ind w:left="360"/>
        <w:contextualSpacing w:val="0"/>
        <w:rPr>
          <w:rFonts w:asciiTheme="minorHAnsi" w:hAnsiTheme="minorHAnsi"/>
        </w:rPr>
      </w:pPr>
      <w:r w:rsidRPr="005C64B9">
        <w:rPr>
          <w:rFonts w:asciiTheme="minorHAnsi" w:hAnsiTheme="minorHAnsi"/>
        </w:rPr>
        <w:t>Annual dues of five dollars ($5) per chapter member shall be paid to the region as set forth in the bylaws.</w:t>
      </w:r>
    </w:p>
    <w:p w14:paraId="5D6832C9" w14:textId="77777777" w:rsidR="00B670DE" w:rsidRPr="005C64B9" w:rsidRDefault="00B670DE" w:rsidP="00B975BA">
      <w:pPr>
        <w:pStyle w:val="ListParagraph"/>
        <w:numPr>
          <w:ilvl w:val="0"/>
          <w:numId w:val="14"/>
        </w:numPr>
        <w:spacing w:after="120"/>
        <w:ind w:left="360"/>
        <w:contextualSpacing w:val="0"/>
        <w:rPr>
          <w:rFonts w:asciiTheme="minorHAnsi" w:hAnsiTheme="minorHAnsi"/>
        </w:rPr>
      </w:pPr>
      <w:r w:rsidRPr="005C64B9">
        <w:rPr>
          <w:rFonts w:asciiTheme="minorHAnsi" w:hAnsiTheme="minorHAnsi"/>
        </w:rPr>
        <w:t xml:space="preserve">Payment of national dues is a requirement for participation in any region activity. </w:t>
      </w:r>
    </w:p>
    <w:p w14:paraId="0171203D" w14:textId="77777777" w:rsidR="00B670DE" w:rsidRPr="00CD0C0A" w:rsidRDefault="00B670DE" w:rsidP="00B975BA">
      <w:pPr>
        <w:pStyle w:val="ListParagraph"/>
        <w:numPr>
          <w:ilvl w:val="0"/>
          <w:numId w:val="14"/>
        </w:numPr>
        <w:spacing w:after="120"/>
        <w:ind w:left="360"/>
        <w:contextualSpacing w:val="0"/>
        <w:rPr>
          <w:rFonts w:asciiTheme="minorHAnsi" w:hAnsiTheme="minorHAnsi"/>
        </w:rPr>
      </w:pPr>
      <w:r w:rsidRPr="00CD0C0A">
        <w:rPr>
          <w:rFonts w:asciiTheme="minorHAnsi" w:hAnsiTheme="minorHAnsi"/>
        </w:rPr>
        <w:t xml:space="preserve">Dues shall be deposited into the region’s banking account by national EGA for all chapter primary members. </w:t>
      </w:r>
    </w:p>
    <w:p w14:paraId="38E8DD70" w14:textId="733828CB" w:rsidR="00B670DE" w:rsidRPr="00285C09" w:rsidRDefault="00B670DE" w:rsidP="00B670DE">
      <w:pPr>
        <w:pStyle w:val="ListParagraph"/>
        <w:numPr>
          <w:ilvl w:val="0"/>
          <w:numId w:val="14"/>
        </w:numPr>
        <w:ind w:left="360"/>
        <w:contextualSpacing w:val="0"/>
        <w:rPr>
          <w:rFonts w:asciiTheme="minorHAnsi" w:hAnsiTheme="minorHAnsi"/>
        </w:rPr>
      </w:pPr>
      <w:r w:rsidRPr="00285C09">
        <w:rPr>
          <w:rFonts w:asciiTheme="minorHAnsi" w:hAnsiTheme="minorHAnsi"/>
        </w:rPr>
        <w:t>Life Member and Out of Region Plural Member region dues shall be paid to the region treasurer by the member’s RMR chapter.</w:t>
      </w:r>
    </w:p>
    <w:p w14:paraId="64FBF6CB" w14:textId="34145451" w:rsidR="00C22769" w:rsidRPr="00541E39" w:rsidRDefault="00B670DE" w:rsidP="00541E39">
      <w:pPr>
        <w:pStyle w:val="ListParagraph"/>
        <w:numPr>
          <w:ilvl w:val="0"/>
          <w:numId w:val="16"/>
        </w:numPr>
        <w:spacing w:before="240" w:after="120" w:line="276" w:lineRule="auto"/>
        <w:ind w:left="0" w:hanging="180"/>
        <w:outlineLvl w:val="2"/>
        <w:rPr>
          <w:rFonts w:asciiTheme="minorHAnsi" w:hAnsiTheme="minorHAnsi"/>
          <w:strike/>
        </w:rPr>
      </w:pPr>
      <w:bookmarkStart w:id="13" w:name="_Toc181130540"/>
      <w:r w:rsidRPr="00E02E88">
        <w:rPr>
          <w:rFonts w:ascii="Aptos" w:hAnsi="Aptos"/>
          <w:b/>
          <w:bCs/>
          <w:sz w:val="24"/>
          <w:szCs w:val="24"/>
        </w:rPr>
        <w:t>Finances</w:t>
      </w:r>
      <w:bookmarkEnd w:id="13"/>
    </w:p>
    <w:p w14:paraId="55F5827A" w14:textId="77777777" w:rsidR="00B670DE" w:rsidRPr="0026744C" w:rsidRDefault="00B670DE" w:rsidP="00541E39">
      <w:pPr>
        <w:pStyle w:val="ListParagraph"/>
        <w:numPr>
          <w:ilvl w:val="0"/>
          <w:numId w:val="15"/>
        </w:numPr>
        <w:spacing w:after="120" w:line="276" w:lineRule="auto"/>
        <w:ind w:left="360"/>
        <w:contextualSpacing w:val="0"/>
        <w:rPr>
          <w:rFonts w:asciiTheme="minorHAnsi" w:hAnsiTheme="minorHAnsi"/>
        </w:rPr>
      </w:pPr>
      <w:r w:rsidRPr="0026744C">
        <w:rPr>
          <w:rFonts w:asciiTheme="minorHAnsi" w:hAnsiTheme="minorHAnsi"/>
        </w:rPr>
        <w:t>All region monies shall be kept in federally insured institutions. Money shall be deposited in interest-bearing accounts if minimum balance can be maintained.</w:t>
      </w:r>
    </w:p>
    <w:p w14:paraId="469B581D" w14:textId="77777777" w:rsidR="00B670DE" w:rsidRPr="0026744C" w:rsidRDefault="00B670DE" w:rsidP="00591FDE">
      <w:pPr>
        <w:pStyle w:val="ListParagraph"/>
        <w:numPr>
          <w:ilvl w:val="0"/>
          <w:numId w:val="15"/>
        </w:numPr>
        <w:spacing w:after="120"/>
        <w:ind w:left="360"/>
        <w:contextualSpacing w:val="0"/>
        <w:rPr>
          <w:rFonts w:asciiTheme="minorHAnsi" w:hAnsiTheme="minorHAnsi"/>
        </w:rPr>
      </w:pPr>
      <w:r w:rsidRPr="0026744C">
        <w:rPr>
          <w:rFonts w:asciiTheme="minorHAnsi" w:hAnsiTheme="minorHAnsi"/>
        </w:rPr>
        <w:t>All accounts will have three signature authorities: the region director, assistant region director, and the region treasurer.</w:t>
      </w:r>
    </w:p>
    <w:p w14:paraId="5090298D" w14:textId="77777777" w:rsidR="00B670DE" w:rsidRPr="0026744C" w:rsidRDefault="00B670DE" w:rsidP="00591FDE">
      <w:pPr>
        <w:pStyle w:val="ListParagraph"/>
        <w:numPr>
          <w:ilvl w:val="0"/>
          <w:numId w:val="15"/>
        </w:numPr>
        <w:spacing w:after="120"/>
        <w:ind w:left="360"/>
        <w:contextualSpacing w:val="0"/>
        <w:rPr>
          <w:rFonts w:asciiTheme="minorHAnsi" w:hAnsiTheme="minorHAnsi"/>
        </w:rPr>
      </w:pPr>
      <w:r w:rsidRPr="0026744C">
        <w:rPr>
          <w:rFonts w:asciiTheme="minorHAnsi" w:hAnsiTheme="minorHAnsi"/>
        </w:rPr>
        <w:t>Officers and committee chairs shall submit Request for Reimbursement Form to the region treasurer, along with receipts, for reimbursement or recording (when no reimbursement is desired). Requests must be submitted within the year that the expenses were incurred.</w:t>
      </w:r>
    </w:p>
    <w:p w14:paraId="4596D7F8" w14:textId="77777777" w:rsidR="00B670DE" w:rsidRPr="0026744C" w:rsidRDefault="00B670DE" w:rsidP="00591FDE">
      <w:pPr>
        <w:pStyle w:val="ListParagraph"/>
        <w:numPr>
          <w:ilvl w:val="0"/>
          <w:numId w:val="15"/>
        </w:numPr>
        <w:spacing w:after="120"/>
        <w:ind w:left="360"/>
        <w:contextualSpacing w:val="0"/>
        <w:rPr>
          <w:rFonts w:asciiTheme="minorHAnsi" w:hAnsiTheme="minorHAnsi"/>
        </w:rPr>
      </w:pPr>
      <w:r w:rsidRPr="0026744C">
        <w:rPr>
          <w:rFonts w:asciiTheme="minorHAnsi" w:hAnsiTheme="minorHAnsi"/>
        </w:rPr>
        <w:t>The region director shall approve all requests for reimbursement submitted for the region treasurer’s expenses.</w:t>
      </w:r>
    </w:p>
    <w:p w14:paraId="46E82574" w14:textId="77777777" w:rsidR="00B670DE" w:rsidRPr="0026744C" w:rsidRDefault="00B670DE" w:rsidP="00591FDE">
      <w:pPr>
        <w:pStyle w:val="ListParagraph"/>
        <w:numPr>
          <w:ilvl w:val="0"/>
          <w:numId w:val="15"/>
        </w:numPr>
        <w:spacing w:after="120"/>
        <w:ind w:left="360"/>
        <w:contextualSpacing w:val="0"/>
        <w:rPr>
          <w:rFonts w:asciiTheme="minorHAnsi" w:hAnsiTheme="minorHAnsi"/>
        </w:rPr>
      </w:pPr>
      <w:r w:rsidRPr="004F2C87">
        <w:rPr>
          <w:rFonts w:asciiTheme="minorHAnsi" w:hAnsiTheme="minorHAnsi"/>
          <w:b/>
          <w:bCs/>
        </w:rPr>
        <w:t>NON-SUFFICENT FUNDS POLICY</w:t>
      </w:r>
      <w:r w:rsidRPr="0026744C">
        <w:rPr>
          <w:rFonts w:asciiTheme="minorHAnsi" w:hAnsiTheme="minorHAnsi"/>
        </w:rPr>
        <w:t xml:space="preserve">: Cash, money order, or cashier’s checks shall be required from members who have outstanding, non-collectible, returned checks payable to an EGA chapter, region, or national. All documented returned check expenses associated with NSF checks shall be charged back to the issuer including returned check fee assessed by the bank, all other documented expenses associated with the return check, plus a $25.00 handling fee. </w:t>
      </w:r>
    </w:p>
    <w:p w14:paraId="52F19D3E" w14:textId="25B45F8E" w:rsidR="00B670DE" w:rsidRPr="00285C09" w:rsidRDefault="00B670DE" w:rsidP="00591FDE">
      <w:pPr>
        <w:pStyle w:val="ListParagraph"/>
        <w:numPr>
          <w:ilvl w:val="0"/>
          <w:numId w:val="15"/>
        </w:numPr>
        <w:spacing w:after="120"/>
        <w:ind w:left="360"/>
        <w:contextualSpacing w:val="0"/>
        <w:rPr>
          <w:rFonts w:asciiTheme="minorHAnsi" w:hAnsiTheme="minorHAnsi"/>
        </w:rPr>
      </w:pPr>
      <w:r w:rsidRPr="00285C09">
        <w:rPr>
          <w:rFonts w:asciiTheme="minorHAnsi" w:hAnsiTheme="minorHAnsi"/>
        </w:rPr>
        <w:t>The region’s financial books shall be audited at the close of each calendar year</w:t>
      </w:r>
      <w:r w:rsidR="000E6EA4" w:rsidRPr="00285C09">
        <w:rPr>
          <w:rFonts w:asciiTheme="minorHAnsi" w:hAnsiTheme="minorHAnsi"/>
        </w:rPr>
        <w:t xml:space="preserve">, either professionally or by an audit committee appointed by the region director. The treasurer shall furnish EGA with a report </w:t>
      </w:r>
      <w:proofErr w:type="gramStart"/>
      <w:r w:rsidR="000E6EA4" w:rsidRPr="00285C09">
        <w:rPr>
          <w:rFonts w:asciiTheme="minorHAnsi" w:hAnsiTheme="minorHAnsi"/>
        </w:rPr>
        <w:t>of</w:t>
      </w:r>
      <w:proofErr w:type="gramEnd"/>
      <w:r w:rsidR="000E6EA4" w:rsidRPr="00285C09">
        <w:rPr>
          <w:rFonts w:asciiTheme="minorHAnsi" w:hAnsiTheme="minorHAnsi"/>
        </w:rPr>
        <w:t xml:space="preserve"> the finances of the region by February 15 of each year.</w:t>
      </w:r>
    </w:p>
    <w:p w14:paraId="0DB6022E" w14:textId="77777777" w:rsidR="004F2C87" w:rsidRPr="00EE2826" w:rsidRDefault="004F2C87" w:rsidP="00EE2826">
      <w:pPr>
        <w:pStyle w:val="ListParagraph"/>
        <w:numPr>
          <w:ilvl w:val="0"/>
          <w:numId w:val="15"/>
        </w:numPr>
        <w:spacing w:after="120"/>
        <w:ind w:left="360"/>
        <w:contextualSpacing w:val="0"/>
        <w:rPr>
          <w:rFonts w:asciiTheme="minorHAnsi" w:hAnsiTheme="minorHAnsi"/>
        </w:rPr>
      </w:pPr>
      <w:r w:rsidRPr="00EE2826">
        <w:rPr>
          <w:rFonts w:asciiTheme="minorHAnsi" w:hAnsiTheme="minorHAnsi"/>
        </w:rPr>
        <w:t>The outgoing region treasurer will send the Annual Financial Report to EGA by the 15th of February.</w:t>
      </w:r>
    </w:p>
    <w:p w14:paraId="1A7E5FE7" w14:textId="77777777" w:rsidR="004F2C87" w:rsidRPr="00EE2826" w:rsidRDefault="004F2C87" w:rsidP="00EE2826">
      <w:pPr>
        <w:pStyle w:val="ListParagraph"/>
        <w:numPr>
          <w:ilvl w:val="0"/>
          <w:numId w:val="15"/>
        </w:numPr>
        <w:spacing w:after="120"/>
        <w:ind w:left="360"/>
        <w:contextualSpacing w:val="0"/>
        <w:rPr>
          <w:rFonts w:asciiTheme="minorHAnsi" w:hAnsiTheme="minorHAnsi"/>
        </w:rPr>
      </w:pPr>
      <w:r w:rsidRPr="00EE2826">
        <w:rPr>
          <w:rFonts w:asciiTheme="minorHAnsi" w:hAnsiTheme="minorHAnsi"/>
        </w:rPr>
        <w:t>After the audit, all accounts will be transferred to the new signatories by March 1.</w:t>
      </w:r>
    </w:p>
    <w:p w14:paraId="7D31D570" w14:textId="77777777" w:rsidR="004F2C87" w:rsidRPr="00EE2826" w:rsidRDefault="004F2C87" w:rsidP="00EE2826">
      <w:pPr>
        <w:pStyle w:val="ListParagraph"/>
        <w:numPr>
          <w:ilvl w:val="0"/>
          <w:numId w:val="15"/>
        </w:numPr>
        <w:spacing w:after="120"/>
        <w:ind w:left="360"/>
        <w:contextualSpacing w:val="0"/>
        <w:rPr>
          <w:rFonts w:asciiTheme="minorHAnsi" w:hAnsiTheme="minorHAnsi"/>
        </w:rPr>
      </w:pPr>
      <w:r w:rsidRPr="00EE2826">
        <w:rPr>
          <w:rFonts w:asciiTheme="minorHAnsi" w:hAnsiTheme="minorHAnsi"/>
        </w:rPr>
        <w:t>The region will reimburse the region director for the following expenses, up to the amount budgeted:</w:t>
      </w:r>
    </w:p>
    <w:p w14:paraId="7BD6368D" w14:textId="77777777" w:rsidR="004F2C87" w:rsidRPr="00EE2826" w:rsidRDefault="004F2C87" w:rsidP="00E02E88">
      <w:pPr>
        <w:pStyle w:val="ListParagraph"/>
        <w:numPr>
          <w:ilvl w:val="2"/>
          <w:numId w:val="18"/>
        </w:numPr>
        <w:tabs>
          <w:tab w:val="left" w:pos="720"/>
          <w:tab w:val="left" w:pos="810"/>
          <w:tab w:val="left" w:pos="1350"/>
        </w:tabs>
        <w:spacing w:after="120"/>
        <w:ind w:left="720"/>
        <w:contextualSpacing w:val="0"/>
        <w:rPr>
          <w:rFonts w:ascii="Aptos" w:hAnsi="Aptos"/>
        </w:rPr>
      </w:pPr>
      <w:r w:rsidRPr="00EE2826">
        <w:rPr>
          <w:rFonts w:ascii="Aptos" w:hAnsi="Aptos"/>
        </w:rPr>
        <w:t xml:space="preserve">Travel to national board sessions at the lowest available airfare and a per diem rate for meals. The per diem rate will be determined from the IRS, </w:t>
      </w:r>
      <w:r w:rsidRPr="00EE2826">
        <w:rPr>
          <w:rFonts w:ascii="Aptos" w:hAnsi="Aptos"/>
          <w:i/>
          <w:iCs/>
        </w:rPr>
        <w:t>Per Diem Rates.</w:t>
      </w:r>
    </w:p>
    <w:p w14:paraId="63F7ABA4" w14:textId="77777777" w:rsidR="004F2C87" w:rsidRPr="00EE2826" w:rsidRDefault="004F2C87" w:rsidP="00E02E88">
      <w:pPr>
        <w:pStyle w:val="ListParagraph"/>
        <w:numPr>
          <w:ilvl w:val="2"/>
          <w:numId w:val="18"/>
        </w:numPr>
        <w:tabs>
          <w:tab w:val="left" w:pos="720"/>
          <w:tab w:val="left" w:pos="810"/>
          <w:tab w:val="left" w:pos="1350"/>
        </w:tabs>
        <w:spacing w:after="120"/>
        <w:ind w:left="720"/>
        <w:contextualSpacing w:val="0"/>
        <w:rPr>
          <w:rFonts w:ascii="Aptos" w:hAnsi="Aptos"/>
        </w:rPr>
      </w:pPr>
      <w:r w:rsidRPr="00EE2826">
        <w:rPr>
          <w:rFonts w:ascii="Aptos" w:hAnsi="Aptos"/>
        </w:rPr>
        <w:t>Travel within region for chapter visits, budget permitting.</w:t>
      </w:r>
    </w:p>
    <w:p w14:paraId="2F80AC7D" w14:textId="4ADCC2DC" w:rsidR="004F2C87" w:rsidRPr="00EE2826" w:rsidRDefault="004F2C87" w:rsidP="00E02E88">
      <w:pPr>
        <w:pStyle w:val="ListParagraph"/>
        <w:numPr>
          <w:ilvl w:val="2"/>
          <w:numId w:val="18"/>
        </w:numPr>
        <w:tabs>
          <w:tab w:val="left" w:pos="720"/>
          <w:tab w:val="left" w:pos="810"/>
          <w:tab w:val="left" w:pos="1350"/>
        </w:tabs>
        <w:spacing w:after="120"/>
        <w:ind w:left="720"/>
        <w:contextualSpacing w:val="0"/>
        <w:rPr>
          <w:rFonts w:ascii="Aptos" w:hAnsi="Aptos"/>
        </w:rPr>
      </w:pPr>
      <w:r w:rsidRPr="00EE2826">
        <w:rPr>
          <w:rFonts w:ascii="Aptos" w:hAnsi="Aptos"/>
        </w:rPr>
        <w:t xml:space="preserve">Administrative expenses for postage, </w:t>
      </w:r>
      <w:r w:rsidR="00285C09" w:rsidRPr="00EE2826">
        <w:rPr>
          <w:rFonts w:ascii="Aptos" w:hAnsi="Aptos"/>
        </w:rPr>
        <w:t>photocopying,</w:t>
      </w:r>
      <w:r w:rsidRPr="00EE2826">
        <w:rPr>
          <w:rFonts w:ascii="Aptos" w:hAnsi="Aptos"/>
        </w:rPr>
        <w:t xml:space="preserve"> etc.</w:t>
      </w:r>
    </w:p>
    <w:p w14:paraId="7665FF30" w14:textId="4F754784" w:rsidR="004A13FE" w:rsidRDefault="004F2C87" w:rsidP="0003177D">
      <w:pPr>
        <w:pStyle w:val="ListParagraph"/>
        <w:numPr>
          <w:ilvl w:val="0"/>
          <w:numId w:val="15"/>
        </w:numPr>
        <w:spacing w:after="120"/>
        <w:ind w:left="360"/>
        <w:contextualSpacing w:val="0"/>
        <w:rPr>
          <w:rFonts w:asciiTheme="minorHAnsi" w:hAnsiTheme="minorHAnsi"/>
        </w:rPr>
      </w:pPr>
      <w:r w:rsidRPr="0003177D">
        <w:rPr>
          <w:rFonts w:asciiTheme="minorHAnsi" w:hAnsiTheme="minorHAnsi"/>
        </w:rPr>
        <w:t>Prior to taking office in January, the incoming region director shall be reimbursed for travel, and per diem to the same extent as current region director, to attend a national board session.</w:t>
      </w:r>
      <w:r w:rsidR="00631CF5">
        <w:rPr>
          <w:rFonts w:asciiTheme="minorHAnsi" w:hAnsiTheme="minorHAnsi"/>
        </w:rPr>
        <w:t xml:space="preserve"> They will also be reimbursed for lodging to the same extent the current RD is reimbursed </w:t>
      </w:r>
      <w:r w:rsidR="00285C09">
        <w:rPr>
          <w:rFonts w:asciiTheme="minorHAnsi" w:hAnsiTheme="minorHAnsi"/>
        </w:rPr>
        <w:t>by</w:t>
      </w:r>
      <w:r w:rsidR="00631CF5">
        <w:rPr>
          <w:rFonts w:asciiTheme="minorHAnsi" w:hAnsiTheme="minorHAnsi"/>
        </w:rPr>
        <w:t xml:space="preserve"> National.</w:t>
      </w:r>
    </w:p>
    <w:p w14:paraId="752AA88C" w14:textId="4E9075EB" w:rsidR="004F2C87" w:rsidRDefault="004A13FE" w:rsidP="004A13FE">
      <w:pPr>
        <w:pStyle w:val="ListParagraph"/>
        <w:numPr>
          <w:ilvl w:val="0"/>
          <w:numId w:val="15"/>
        </w:numPr>
        <w:spacing w:after="120"/>
        <w:ind w:left="360"/>
        <w:contextualSpacing w:val="0"/>
        <w:rPr>
          <w:rFonts w:asciiTheme="minorHAnsi" w:hAnsiTheme="minorHAnsi"/>
        </w:rPr>
      </w:pPr>
      <w:r>
        <w:rPr>
          <w:rFonts w:asciiTheme="minorHAnsi" w:hAnsiTheme="minorHAnsi"/>
        </w:rPr>
        <w:br w:type="page"/>
      </w:r>
      <w:r w:rsidR="004F2C87" w:rsidRPr="0003177D">
        <w:rPr>
          <w:rFonts w:asciiTheme="minorHAnsi" w:hAnsiTheme="minorHAnsi"/>
        </w:rPr>
        <w:lastRenderedPageBreak/>
        <w:t xml:space="preserve">The Rocky Mountain Region financial report shall be published in </w:t>
      </w:r>
      <w:r w:rsidR="004F2C87" w:rsidRPr="004A13FE">
        <w:rPr>
          <w:rFonts w:asciiTheme="minorHAnsi" w:hAnsiTheme="minorHAnsi"/>
          <w:i/>
          <w:iCs/>
        </w:rPr>
        <w:t>Border to Border</w:t>
      </w:r>
      <w:r w:rsidR="004F2C87" w:rsidRPr="0003177D">
        <w:rPr>
          <w:rFonts w:asciiTheme="minorHAnsi" w:hAnsiTheme="minorHAnsi"/>
        </w:rPr>
        <w:t xml:space="preserve"> at the end of the second and fourth quarters of the year.</w:t>
      </w:r>
    </w:p>
    <w:p w14:paraId="7FC30296" w14:textId="77777777" w:rsidR="0003177D" w:rsidRPr="0003177D" w:rsidRDefault="0003177D" w:rsidP="0003177D">
      <w:pPr>
        <w:pStyle w:val="ListParagraph"/>
        <w:spacing w:after="120"/>
        <w:ind w:left="360" w:firstLine="0"/>
        <w:contextualSpacing w:val="0"/>
        <w:rPr>
          <w:rFonts w:asciiTheme="minorHAnsi" w:hAnsiTheme="minorHAnsi"/>
        </w:rPr>
      </w:pPr>
    </w:p>
    <w:p w14:paraId="0A1614D9" w14:textId="7EDCBB10" w:rsidR="0003177D" w:rsidRPr="00541E39" w:rsidRDefault="004F2C87" w:rsidP="00541E39">
      <w:pPr>
        <w:pStyle w:val="ListParagraph"/>
        <w:numPr>
          <w:ilvl w:val="0"/>
          <w:numId w:val="16"/>
        </w:numPr>
        <w:spacing w:before="240" w:after="120" w:line="276" w:lineRule="auto"/>
        <w:ind w:left="0" w:hanging="180"/>
        <w:outlineLvl w:val="2"/>
        <w:rPr>
          <w:rFonts w:asciiTheme="minorHAnsi" w:hAnsiTheme="minorHAnsi"/>
        </w:rPr>
      </w:pPr>
      <w:bookmarkStart w:id="14" w:name="_Toc181130541"/>
      <w:r w:rsidRPr="00E02E88">
        <w:rPr>
          <w:rFonts w:ascii="Aptos" w:hAnsi="Aptos"/>
          <w:b/>
          <w:bCs/>
          <w:sz w:val="24"/>
          <w:szCs w:val="24"/>
        </w:rPr>
        <w:t>Newsletter</w:t>
      </w:r>
      <w:bookmarkEnd w:id="14"/>
    </w:p>
    <w:p w14:paraId="5374CDE9" w14:textId="787F9544" w:rsidR="00CB2795" w:rsidRDefault="004F2C87" w:rsidP="00CB2795">
      <w:pPr>
        <w:pStyle w:val="ListParagraph"/>
        <w:numPr>
          <w:ilvl w:val="0"/>
          <w:numId w:val="19"/>
        </w:numPr>
        <w:tabs>
          <w:tab w:val="left" w:pos="450"/>
          <w:tab w:val="left" w:pos="720"/>
          <w:tab w:val="left" w:pos="810"/>
        </w:tabs>
        <w:spacing w:after="120"/>
        <w:ind w:left="360"/>
        <w:contextualSpacing w:val="0"/>
        <w:rPr>
          <w:rFonts w:asciiTheme="minorHAnsi" w:hAnsiTheme="minorHAnsi"/>
        </w:rPr>
      </w:pPr>
      <w:r w:rsidRPr="00541E39">
        <w:rPr>
          <w:rFonts w:asciiTheme="minorHAnsi" w:hAnsiTheme="minorHAnsi"/>
        </w:rPr>
        <w:t>Border to Border</w:t>
      </w:r>
      <w:r w:rsidRPr="0003177D">
        <w:rPr>
          <w:rFonts w:asciiTheme="minorHAnsi" w:hAnsiTheme="minorHAnsi"/>
        </w:rPr>
        <w:t xml:space="preserve"> is the official publication of </w:t>
      </w:r>
      <w:r w:rsidR="00631CF5">
        <w:rPr>
          <w:rFonts w:asciiTheme="minorHAnsi" w:hAnsiTheme="minorHAnsi"/>
        </w:rPr>
        <w:t>RMR</w:t>
      </w:r>
      <w:r w:rsidRPr="0003177D">
        <w:rPr>
          <w:rFonts w:asciiTheme="minorHAnsi" w:hAnsiTheme="minorHAnsi"/>
        </w:rPr>
        <w:t>.</w:t>
      </w:r>
    </w:p>
    <w:p w14:paraId="430C4102" w14:textId="772FEACC" w:rsidR="004F2C87" w:rsidRPr="0003177D" w:rsidRDefault="004F2C87" w:rsidP="00BB4B54">
      <w:pPr>
        <w:pStyle w:val="ListParagraph"/>
        <w:numPr>
          <w:ilvl w:val="0"/>
          <w:numId w:val="19"/>
        </w:numPr>
        <w:tabs>
          <w:tab w:val="left" w:pos="450"/>
          <w:tab w:val="left" w:pos="720"/>
          <w:tab w:val="left" w:pos="810"/>
        </w:tabs>
        <w:spacing w:after="120"/>
        <w:ind w:left="360"/>
        <w:contextualSpacing w:val="0"/>
        <w:rPr>
          <w:rFonts w:asciiTheme="minorHAnsi" w:hAnsiTheme="minorHAnsi"/>
        </w:rPr>
      </w:pPr>
      <w:r w:rsidRPr="0003177D">
        <w:rPr>
          <w:rFonts w:asciiTheme="minorHAnsi" w:hAnsiTheme="minorHAnsi"/>
        </w:rPr>
        <w:t xml:space="preserve">The newsletter shall be distributed </w:t>
      </w:r>
      <w:r w:rsidR="00631CF5">
        <w:rPr>
          <w:rFonts w:asciiTheme="minorHAnsi" w:hAnsiTheme="minorHAnsi"/>
        </w:rPr>
        <w:t xml:space="preserve">via email </w:t>
      </w:r>
      <w:r w:rsidRPr="0003177D">
        <w:rPr>
          <w:rFonts w:asciiTheme="minorHAnsi" w:hAnsiTheme="minorHAnsi"/>
        </w:rPr>
        <w:t>to</w:t>
      </w:r>
      <w:r w:rsidR="00631CF5">
        <w:rPr>
          <w:rFonts w:asciiTheme="minorHAnsi" w:hAnsiTheme="minorHAnsi"/>
        </w:rPr>
        <w:t xml:space="preserve"> all RMR members, all MALs who live within the geographic </w:t>
      </w:r>
      <w:r w:rsidR="00285C09">
        <w:rPr>
          <w:rFonts w:asciiTheme="minorHAnsi" w:hAnsiTheme="minorHAnsi"/>
        </w:rPr>
        <w:t>boundaries</w:t>
      </w:r>
      <w:r w:rsidR="00631CF5">
        <w:rPr>
          <w:rFonts w:asciiTheme="minorHAnsi" w:hAnsiTheme="minorHAnsi"/>
        </w:rPr>
        <w:t xml:space="preserve"> of RMR, the National President and Vice President.</w:t>
      </w:r>
    </w:p>
    <w:p w14:paraId="4A021DCC" w14:textId="71921FE2" w:rsidR="00CF2BED" w:rsidRDefault="004F2C87" w:rsidP="00BB4B54">
      <w:pPr>
        <w:pStyle w:val="ListParagraph"/>
        <w:numPr>
          <w:ilvl w:val="0"/>
          <w:numId w:val="19"/>
        </w:numPr>
        <w:tabs>
          <w:tab w:val="left" w:pos="690"/>
          <w:tab w:val="left" w:pos="720"/>
          <w:tab w:val="left" w:pos="810"/>
        </w:tabs>
        <w:spacing w:after="120"/>
        <w:ind w:left="360"/>
        <w:contextualSpacing w:val="0"/>
        <w:rPr>
          <w:rFonts w:asciiTheme="minorHAnsi" w:hAnsiTheme="minorHAnsi"/>
        </w:rPr>
      </w:pPr>
      <w:r w:rsidRPr="0003177D">
        <w:rPr>
          <w:rFonts w:asciiTheme="minorHAnsi" w:hAnsiTheme="minorHAnsi"/>
        </w:rPr>
        <w:t xml:space="preserve">Advertising deemed appropriate to the interests of the member chapters in the region will be </w:t>
      </w:r>
      <w:r w:rsidRPr="0003177D">
        <w:rPr>
          <w:rFonts w:asciiTheme="minorHAnsi" w:hAnsiTheme="minorHAnsi"/>
          <w:iCs/>
        </w:rPr>
        <w:t>accepted,</w:t>
      </w:r>
      <w:r w:rsidRPr="0003177D">
        <w:rPr>
          <w:rFonts w:asciiTheme="minorHAnsi" w:hAnsiTheme="minorHAnsi"/>
        </w:rPr>
        <w:t xml:space="preserve"> at a rate to be determined by the region board.</w:t>
      </w:r>
    </w:p>
    <w:p w14:paraId="2A4E442D" w14:textId="75974F31" w:rsidR="00631CF5" w:rsidRDefault="00631CF5" w:rsidP="00BB4B54">
      <w:pPr>
        <w:pStyle w:val="ListParagraph"/>
        <w:numPr>
          <w:ilvl w:val="0"/>
          <w:numId w:val="19"/>
        </w:numPr>
        <w:tabs>
          <w:tab w:val="left" w:pos="690"/>
          <w:tab w:val="left" w:pos="720"/>
          <w:tab w:val="left" w:pos="810"/>
        </w:tabs>
        <w:spacing w:after="120"/>
        <w:ind w:left="360"/>
        <w:contextualSpacing w:val="0"/>
        <w:rPr>
          <w:rFonts w:asciiTheme="minorHAnsi" w:hAnsiTheme="minorHAnsi"/>
        </w:rPr>
      </w:pPr>
      <w:r>
        <w:rPr>
          <w:rFonts w:asciiTheme="minorHAnsi" w:hAnsiTheme="minorHAnsi"/>
        </w:rPr>
        <w:t xml:space="preserve">The History/Dropbox Chair shall upload </w:t>
      </w:r>
      <w:r w:rsidR="00DA650E">
        <w:rPr>
          <w:rFonts w:asciiTheme="minorHAnsi" w:hAnsiTheme="minorHAnsi"/>
        </w:rPr>
        <w:t xml:space="preserve">in the RMR Dropbox a copy of each </w:t>
      </w:r>
      <w:r w:rsidR="00DA650E" w:rsidRPr="00DA650E">
        <w:rPr>
          <w:rFonts w:asciiTheme="minorHAnsi" w:hAnsiTheme="minorHAnsi"/>
          <w:i/>
          <w:iCs/>
          <w:rPrChange w:id="15" w:author="Victoria BRIDGES" w:date="2026-04-11T13:12:00Z" w16du:dateUtc="2026-04-11T19:12:00Z">
            <w:rPr>
              <w:rFonts w:asciiTheme="minorHAnsi" w:hAnsiTheme="minorHAnsi"/>
            </w:rPr>
          </w:rPrChange>
        </w:rPr>
        <w:t xml:space="preserve">Border to Border </w:t>
      </w:r>
      <w:r w:rsidR="00DA650E">
        <w:rPr>
          <w:rFonts w:asciiTheme="minorHAnsi" w:hAnsiTheme="minorHAnsi"/>
        </w:rPr>
        <w:t xml:space="preserve">upon its distribution. </w:t>
      </w:r>
    </w:p>
    <w:p w14:paraId="69EDF8C7" w14:textId="77777777" w:rsidR="00E10A21" w:rsidRDefault="00E10A21" w:rsidP="00BB4B54">
      <w:pPr>
        <w:pStyle w:val="ListParagraph"/>
        <w:tabs>
          <w:tab w:val="left" w:pos="690"/>
          <w:tab w:val="left" w:pos="720"/>
          <w:tab w:val="left" w:pos="810"/>
        </w:tabs>
        <w:spacing w:after="120"/>
        <w:ind w:left="360" w:firstLine="0"/>
        <w:contextualSpacing w:val="0"/>
        <w:rPr>
          <w:rFonts w:asciiTheme="minorHAnsi" w:hAnsiTheme="minorHAnsi"/>
        </w:rPr>
      </w:pPr>
    </w:p>
    <w:p w14:paraId="5CAB27CC" w14:textId="77777777" w:rsidR="00E10A21" w:rsidRDefault="00E10A21" w:rsidP="0092667D">
      <w:pPr>
        <w:pStyle w:val="ListParagraph"/>
        <w:numPr>
          <w:ilvl w:val="0"/>
          <w:numId w:val="16"/>
        </w:numPr>
        <w:spacing w:before="240" w:after="120" w:line="276" w:lineRule="auto"/>
        <w:ind w:left="0" w:hanging="180"/>
        <w:outlineLvl w:val="2"/>
        <w:rPr>
          <w:rFonts w:asciiTheme="minorHAnsi" w:hAnsiTheme="minorHAnsi"/>
          <w:b/>
          <w:bCs/>
          <w:sz w:val="24"/>
          <w:szCs w:val="24"/>
        </w:rPr>
      </w:pPr>
      <w:bookmarkStart w:id="16" w:name="_Toc181130549"/>
      <w:r w:rsidRPr="00494ECC">
        <w:rPr>
          <w:rFonts w:asciiTheme="minorHAnsi" w:hAnsiTheme="minorHAnsi"/>
          <w:b/>
          <w:bCs/>
          <w:sz w:val="24"/>
          <w:szCs w:val="24"/>
        </w:rPr>
        <w:t>Job descriptions</w:t>
      </w:r>
      <w:bookmarkEnd w:id="16"/>
    </w:p>
    <w:p w14:paraId="2724AA7D" w14:textId="77777777" w:rsidR="00E10A21" w:rsidRPr="00494ECC" w:rsidRDefault="00E10A21" w:rsidP="0092667D">
      <w:pPr>
        <w:pStyle w:val="ListParagraph"/>
        <w:numPr>
          <w:ilvl w:val="0"/>
          <w:numId w:val="35"/>
        </w:numPr>
        <w:spacing w:after="120" w:line="276" w:lineRule="auto"/>
        <w:ind w:left="450" w:hanging="360"/>
        <w:contextualSpacing w:val="0"/>
        <w:rPr>
          <w:rFonts w:asciiTheme="minorHAnsi" w:hAnsiTheme="minorHAnsi"/>
        </w:rPr>
      </w:pPr>
      <w:r w:rsidRPr="00494ECC">
        <w:rPr>
          <w:rFonts w:asciiTheme="minorHAnsi" w:hAnsiTheme="minorHAnsi"/>
        </w:rPr>
        <w:t>Each office has a job description, which should be followed as closely as possible.</w:t>
      </w:r>
    </w:p>
    <w:p w14:paraId="44AD468A" w14:textId="77777777" w:rsidR="00E10A21" w:rsidRPr="00494ECC" w:rsidRDefault="00E10A21" w:rsidP="00E10A21">
      <w:pPr>
        <w:pStyle w:val="ListParagraph"/>
        <w:numPr>
          <w:ilvl w:val="0"/>
          <w:numId w:val="35"/>
        </w:numPr>
        <w:spacing w:after="120"/>
        <w:ind w:left="450" w:hanging="360"/>
        <w:contextualSpacing w:val="0"/>
        <w:rPr>
          <w:rFonts w:asciiTheme="minorHAnsi" w:hAnsiTheme="minorHAnsi"/>
        </w:rPr>
      </w:pPr>
      <w:r w:rsidRPr="00494ECC">
        <w:rPr>
          <w:rFonts w:asciiTheme="minorHAnsi" w:hAnsiTheme="minorHAnsi"/>
        </w:rPr>
        <w:t>Job descriptions may be changed by the office holder with the approval of the region director.</w:t>
      </w:r>
    </w:p>
    <w:p w14:paraId="467800C3" w14:textId="77777777" w:rsidR="00E10A21" w:rsidRPr="00494ECC" w:rsidRDefault="00E10A21" w:rsidP="00E10A21">
      <w:pPr>
        <w:pStyle w:val="ListParagraph"/>
        <w:numPr>
          <w:ilvl w:val="0"/>
          <w:numId w:val="35"/>
        </w:numPr>
        <w:spacing w:after="120"/>
        <w:ind w:left="450" w:hanging="360"/>
        <w:contextualSpacing w:val="0"/>
        <w:rPr>
          <w:rFonts w:asciiTheme="minorHAnsi" w:hAnsiTheme="minorHAnsi"/>
        </w:rPr>
      </w:pPr>
      <w:r w:rsidRPr="00494ECC">
        <w:rPr>
          <w:rFonts w:asciiTheme="minorHAnsi" w:hAnsiTheme="minorHAnsi"/>
        </w:rPr>
        <w:t>The region director may change her job description after conferring with a previous region director.</w:t>
      </w:r>
    </w:p>
    <w:p w14:paraId="04C21083" w14:textId="77777777" w:rsidR="00E10A21" w:rsidRPr="00D5453B" w:rsidRDefault="00E10A21" w:rsidP="00E10A21">
      <w:pPr>
        <w:pStyle w:val="ListParagraph"/>
        <w:numPr>
          <w:ilvl w:val="0"/>
          <w:numId w:val="35"/>
        </w:numPr>
        <w:spacing w:after="120"/>
        <w:ind w:left="450" w:hanging="360"/>
        <w:contextualSpacing w:val="0"/>
        <w:rPr>
          <w:rFonts w:asciiTheme="minorHAnsi" w:hAnsiTheme="minorHAnsi"/>
          <w:b/>
          <w:bCs/>
        </w:rPr>
      </w:pPr>
      <w:r w:rsidRPr="00653B43">
        <w:rPr>
          <w:rFonts w:asciiTheme="minorHAnsi" w:hAnsiTheme="minorHAnsi"/>
        </w:rPr>
        <w:t>Region representatives should confer at a region meeting before changing their job descriptions.</w:t>
      </w:r>
      <w:bookmarkStart w:id="17" w:name="VI._Jody_Gergens_Memorial_Scholarship"/>
      <w:bookmarkEnd w:id="17"/>
    </w:p>
    <w:p w14:paraId="73BC2A83" w14:textId="77777777" w:rsidR="00D5453B" w:rsidRPr="00D5453B" w:rsidRDefault="00D5453B" w:rsidP="00D5453B">
      <w:pPr>
        <w:spacing w:after="120"/>
        <w:rPr>
          <w:rFonts w:asciiTheme="minorHAnsi" w:hAnsiTheme="minorHAnsi"/>
          <w:b/>
          <w:bCs/>
        </w:rPr>
      </w:pPr>
    </w:p>
    <w:p w14:paraId="3231D54C" w14:textId="77777777" w:rsidR="00D5453B" w:rsidRPr="00E017A6" w:rsidRDefault="00D5453B" w:rsidP="0092667D">
      <w:pPr>
        <w:pStyle w:val="ListParagraph"/>
        <w:numPr>
          <w:ilvl w:val="0"/>
          <w:numId w:val="16"/>
        </w:numPr>
        <w:spacing w:before="240" w:after="120" w:line="276" w:lineRule="auto"/>
        <w:ind w:left="0" w:hanging="180"/>
        <w:outlineLvl w:val="2"/>
        <w:rPr>
          <w:rFonts w:asciiTheme="minorHAnsi" w:hAnsiTheme="minorHAnsi"/>
          <w:b/>
          <w:bCs/>
          <w:sz w:val="24"/>
          <w:szCs w:val="24"/>
        </w:rPr>
      </w:pPr>
      <w:bookmarkStart w:id="18" w:name="_Toc181130546"/>
      <w:bookmarkStart w:id="19" w:name="_Hlk178187178"/>
      <w:r w:rsidRPr="008A2FB0">
        <w:rPr>
          <w:rFonts w:asciiTheme="minorHAnsi" w:hAnsiTheme="minorHAnsi"/>
          <w:b/>
          <w:bCs/>
          <w:sz w:val="24"/>
          <w:szCs w:val="24"/>
        </w:rPr>
        <w:t xml:space="preserve">Prospectors </w:t>
      </w:r>
      <w:r w:rsidRPr="00563485">
        <w:rPr>
          <w:rFonts w:asciiTheme="minorHAnsi" w:hAnsiTheme="minorHAnsi"/>
          <w:b/>
          <w:bCs/>
          <w:spacing w:val="-2"/>
          <w:sz w:val="24"/>
          <w:szCs w:val="24"/>
        </w:rPr>
        <w:t>Exhibit</w:t>
      </w:r>
      <w:bookmarkEnd w:id="18"/>
    </w:p>
    <w:p w14:paraId="29D179A9" w14:textId="77777777" w:rsidR="00D5453B" w:rsidRDefault="00D5453B" w:rsidP="0092667D">
      <w:pPr>
        <w:pStyle w:val="ListParagraph"/>
        <w:spacing w:before="240" w:after="120" w:line="276" w:lineRule="auto"/>
        <w:ind w:left="0" w:firstLine="0"/>
        <w:outlineLvl w:val="2"/>
        <w:rPr>
          <w:rFonts w:asciiTheme="minorHAnsi" w:hAnsiTheme="minorHAnsi"/>
          <w:b/>
          <w:bCs/>
        </w:rPr>
      </w:pPr>
      <w:r>
        <w:rPr>
          <w:rFonts w:asciiTheme="minorHAnsi" w:hAnsiTheme="minorHAnsi"/>
        </w:rPr>
        <w:t xml:space="preserve">For the policies regarding the Prospectors Exhibit, please go to the </w:t>
      </w:r>
      <w:r w:rsidRPr="004E5DBE">
        <w:rPr>
          <w:rFonts w:asciiTheme="minorHAnsi" w:hAnsiTheme="minorHAnsi"/>
          <w:b/>
          <w:bCs/>
        </w:rPr>
        <w:t>Rocky Mountain Region Notebook, Section G, Prospectors Exhibit Information and Forms</w:t>
      </w:r>
      <w:r>
        <w:rPr>
          <w:rFonts w:asciiTheme="minorHAnsi" w:hAnsiTheme="minorHAnsi"/>
          <w:b/>
          <w:bCs/>
        </w:rPr>
        <w:t>, Policies.</w:t>
      </w:r>
    </w:p>
    <w:p w14:paraId="4354B80F" w14:textId="77777777" w:rsidR="00DC437E" w:rsidRDefault="00DC437E" w:rsidP="00D5453B">
      <w:pPr>
        <w:pStyle w:val="ListParagraph"/>
        <w:spacing w:before="240" w:after="120"/>
        <w:ind w:left="0" w:firstLine="0"/>
        <w:outlineLvl w:val="2"/>
        <w:rPr>
          <w:rFonts w:asciiTheme="minorHAnsi" w:hAnsiTheme="minorHAnsi"/>
          <w:b/>
          <w:bCs/>
        </w:rPr>
      </w:pPr>
    </w:p>
    <w:p w14:paraId="56BE9864" w14:textId="77777777" w:rsidR="00DC437E" w:rsidRDefault="00DC437E" w:rsidP="0092667D">
      <w:pPr>
        <w:pStyle w:val="ListParagraph"/>
        <w:numPr>
          <w:ilvl w:val="0"/>
          <w:numId w:val="16"/>
        </w:numPr>
        <w:spacing w:before="240" w:after="120" w:line="276" w:lineRule="auto"/>
        <w:ind w:left="0" w:hanging="180"/>
        <w:outlineLvl w:val="2"/>
        <w:rPr>
          <w:rFonts w:asciiTheme="minorHAnsi" w:hAnsiTheme="minorHAnsi"/>
          <w:b/>
          <w:bCs/>
          <w:sz w:val="24"/>
          <w:szCs w:val="24"/>
        </w:rPr>
      </w:pPr>
      <w:bookmarkStart w:id="20" w:name="_Toc181130547"/>
      <w:r w:rsidRPr="00563485">
        <w:rPr>
          <w:rFonts w:asciiTheme="minorHAnsi" w:hAnsiTheme="minorHAnsi"/>
          <w:b/>
          <w:bCs/>
          <w:spacing w:val="-2"/>
          <w:sz w:val="24"/>
          <w:szCs w:val="24"/>
        </w:rPr>
        <w:t>Jody</w:t>
      </w:r>
      <w:r w:rsidRPr="00563485">
        <w:rPr>
          <w:rFonts w:asciiTheme="minorHAnsi" w:hAnsiTheme="minorHAnsi"/>
          <w:b/>
          <w:bCs/>
          <w:sz w:val="24"/>
          <w:szCs w:val="24"/>
        </w:rPr>
        <w:t xml:space="preserve"> </w:t>
      </w:r>
      <w:r w:rsidRPr="00563485">
        <w:rPr>
          <w:rFonts w:asciiTheme="minorHAnsi" w:hAnsiTheme="minorHAnsi"/>
          <w:b/>
          <w:bCs/>
          <w:spacing w:val="-2"/>
          <w:sz w:val="24"/>
          <w:szCs w:val="24"/>
        </w:rPr>
        <w:t>Gergens</w:t>
      </w:r>
      <w:r w:rsidRPr="00563485">
        <w:rPr>
          <w:rFonts w:asciiTheme="minorHAnsi" w:hAnsiTheme="minorHAnsi"/>
          <w:b/>
          <w:bCs/>
          <w:sz w:val="24"/>
          <w:szCs w:val="24"/>
        </w:rPr>
        <w:t xml:space="preserve"> Memorial Scholarship</w:t>
      </w:r>
      <w:bookmarkEnd w:id="20"/>
    </w:p>
    <w:p w14:paraId="1949479A" w14:textId="088C8246" w:rsidR="004B65B5" w:rsidRDefault="00DC437E" w:rsidP="0092667D">
      <w:pPr>
        <w:pStyle w:val="ListParagraph"/>
        <w:spacing w:before="240" w:after="120" w:line="276" w:lineRule="auto"/>
        <w:ind w:left="0" w:firstLine="0"/>
        <w:outlineLvl w:val="2"/>
        <w:rPr>
          <w:rFonts w:asciiTheme="minorHAnsi" w:hAnsiTheme="minorHAnsi"/>
          <w:b/>
          <w:bCs/>
        </w:rPr>
      </w:pPr>
      <w:bookmarkStart w:id="21" w:name="_Toc181130548"/>
      <w:r>
        <w:rPr>
          <w:rFonts w:asciiTheme="minorHAnsi" w:hAnsiTheme="minorHAnsi"/>
        </w:rPr>
        <w:t xml:space="preserve">For the policies regarding the Jody </w:t>
      </w:r>
      <w:proofErr w:type="spellStart"/>
      <w:r>
        <w:rPr>
          <w:rFonts w:asciiTheme="minorHAnsi" w:hAnsiTheme="minorHAnsi"/>
        </w:rPr>
        <w:t>Gergens</w:t>
      </w:r>
      <w:proofErr w:type="spellEnd"/>
      <w:r>
        <w:rPr>
          <w:rFonts w:asciiTheme="minorHAnsi" w:hAnsiTheme="minorHAnsi"/>
        </w:rPr>
        <w:t xml:space="preserve"> Memorial Scholarship, please go to the </w:t>
      </w:r>
      <w:r w:rsidRPr="00957514">
        <w:rPr>
          <w:rFonts w:asciiTheme="minorHAnsi" w:hAnsiTheme="minorHAnsi"/>
          <w:b/>
          <w:bCs/>
        </w:rPr>
        <w:t xml:space="preserve">Rocky Mountain Region Notebook, Section I, Jody </w:t>
      </w:r>
      <w:proofErr w:type="spellStart"/>
      <w:r w:rsidRPr="00957514">
        <w:rPr>
          <w:rFonts w:asciiTheme="minorHAnsi" w:hAnsiTheme="minorHAnsi"/>
          <w:b/>
          <w:bCs/>
        </w:rPr>
        <w:t>Gergens</w:t>
      </w:r>
      <w:proofErr w:type="spellEnd"/>
      <w:r w:rsidRPr="00957514">
        <w:rPr>
          <w:rFonts w:asciiTheme="minorHAnsi" w:hAnsiTheme="minorHAnsi"/>
          <w:b/>
          <w:bCs/>
        </w:rPr>
        <w:t xml:space="preserve"> Memorial Scholarship Policies and Forms</w:t>
      </w:r>
      <w:r>
        <w:rPr>
          <w:rFonts w:asciiTheme="minorHAnsi" w:hAnsiTheme="minorHAnsi"/>
          <w:b/>
          <w:bCs/>
        </w:rPr>
        <w:t>, Policies.</w:t>
      </w:r>
      <w:bookmarkEnd w:id="19"/>
      <w:bookmarkEnd w:id="21"/>
    </w:p>
    <w:p w14:paraId="65994BBE" w14:textId="77777777" w:rsidR="0092667D" w:rsidRPr="0092667D" w:rsidRDefault="0092667D" w:rsidP="0092667D">
      <w:pPr>
        <w:pStyle w:val="ListParagraph"/>
        <w:spacing w:before="240" w:after="120" w:line="276" w:lineRule="auto"/>
        <w:ind w:left="0" w:firstLine="0"/>
        <w:outlineLvl w:val="2"/>
        <w:rPr>
          <w:rFonts w:asciiTheme="minorHAnsi" w:hAnsiTheme="minorHAnsi"/>
          <w:b/>
          <w:bCs/>
        </w:rPr>
      </w:pPr>
    </w:p>
    <w:p w14:paraId="123213AC" w14:textId="49CAB18F" w:rsidR="004F2C87" w:rsidRPr="0098021F" w:rsidRDefault="004F2C87" w:rsidP="0092667D">
      <w:pPr>
        <w:pStyle w:val="ListParagraph"/>
        <w:numPr>
          <w:ilvl w:val="0"/>
          <w:numId w:val="16"/>
        </w:numPr>
        <w:spacing w:before="240" w:after="120" w:line="276" w:lineRule="auto"/>
        <w:ind w:left="0" w:hanging="180"/>
        <w:outlineLvl w:val="2"/>
        <w:rPr>
          <w:rFonts w:asciiTheme="minorHAnsi" w:hAnsiTheme="minorHAnsi"/>
          <w:b/>
          <w:bCs/>
          <w:sz w:val="24"/>
          <w:szCs w:val="24"/>
        </w:rPr>
      </w:pPr>
      <w:bookmarkStart w:id="22" w:name="_Toc181130542"/>
      <w:r w:rsidRPr="00CF2BED">
        <w:rPr>
          <w:rFonts w:asciiTheme="minorHAnsi" w:hAnsiTheme="minorHAnsi"/>
          <w:b/>
          <w:bCs/>
          <w:spacing w:val="-2"/>
          <w:sz w:val="24"/>
          <w:szCs w:val="24"/>
          <w:rPrChange w:id="23" w:author="Patty Coughlin" w:date="2026-03-28T22:38:00Z" w16du:dateUtc="2026-03-29T04:38:00Z">
            <w:rPr>
              <w:rFonts w:asciiTheme="minorHAnsi" w:hAnsiTheme="minorHAnsi"/>
              <w:spacing w:val="-2"/>
            </w:rPr>
          </w:rPrChange>
        </w:rPr>
        <w:t>Clare</w:t>
      </w:r>
      <w:r w:rsidRPr="00CF2BED">
        <w:rPr>
          <w:rFonts w:asciiTheme="minorHAnsi" w:hAnsiTheme="minorHAnsi"/>
          <w:b/>
          <w:bCs/>
          <w:spacing w:val="-8"/>
          <w:sz w:val="24"/>
          <w:szCs w:val="24"/>
          <w:rPrChange w:id="24" w:author="Patty Coughlin" w:date="2026-03-28T22:38:00Z" w16du:dateUtc="2026-03-29T04:38:00Z">
            <w:rPr>
              <w:rFonts w:asciiTheme="minorHAnsi" w:hAnsiTheme="minorHAnsi"/>
              <w:spacing w:val="-8"/>
            </w:rPr>
          </w:rPrChange>
        </w:rPr>
        <w:t xml:space="preserve"> </w:t>
      </w:r>
      <w:r w:rsidRPr="00E02E88">
        <w:rPr>
          <w:rFonts w:ascii="Aptos" w:hAnsi="Aptos"/>
          <w:b/>
          <w:bCs/>
          <w:sz w:val="24"/>
          <w:szCs w:val="24"/>
          <w:rPrChange w:id="25" w:author="Patty Coughlin" w:date="2026-03-28T22:38:00Z" w16du:dateUtc="2026-03-29T04:38:00Z">
            <w:rPr>
              <w:rFonts w:asciiTheme="minorHAnsi" w:hAnsiTheme="minorHAnsi"/>
              <w:spacing w:val="-4"/>
            </w:rPr>
          </w:rPrChange>
        </w:rPr>
        <w:t>Award</w:t>
      </w:r>
      <w:bookmarkEnd w:id="22"/>
    </w:p>
    <w:p w14:paraId="78689838" w14:textId="6B77E66D" w:rsidR="0026696D" w:rsidRDefault="00860205" w:rsidP="0092667D">
      <w:pPr>
        <w:pStyle w:val="ListParagraph"/>
        <w:spacing w:before="240" w:after="120" w:line="276" w:lineRule="auto"/>
        <w:ind w:left="0" w:firstLine="0"/>
        <w:outlineLvl w:val="2"/>
        <w:rPr>
          <w:rFonts w:asciiTheme="minorHAnsi" w:hAnsiTheme="minorHAnsi"/>
          <w:b/>
          <w:bCs/>
          <w:spacing w:val="-2"/>
        </w:rPr>
      </w:pPr>
      <w:r w:rsidRPr="00860205">
        <w:rPr>
          <w:rFonts w:asciiTheme="minorHAnsi" w:hAnsiTheme="minorHAnsi"/>
          <w:spacing w:val="-2"/>
        </w:rPr>
        <w:t xml:space="preserve">For the </w:t>
      </w:r>
      <w:r w:rsidR="00917AF5">
        <w:rPr>
          <w:rFonts w:asciiTheme="minorHAnsi" w:hAnsiTheme="minorHAnsi"/>
          <w:spacing w:val="-2"/>
        </w:rPr>
        <w:t xml:space="preserve">policies regarding the Clare Award, </w:t>
      </w:r>
      <w:r w:rsidR="004F74B7">
        <w:rPr>
          <w:rFonts w:asciiTheme="minorHAnsi" w:hAnsiTheme="minorHAnsi"/>
          <w:spacing w:val="-2"/>
        </w:rPr>
        <w:t xml:space="preserve">please go to </w:t>
      </w:r>
      <w:r w:rsidR="00610798">
        <w:rPr>
          <w:rFonts w:asciiTheme="minorHAnsi" w:hAnsiTheme="minorHAnsi"/>
          <w:spacing w:val="-2"/>
        </w:rPr>
        <w:t xml:space="preserve">the </w:t>
      </w:r>
      <w:r w:rsidR="004F74B7" w:rsidRPr="00DE314B">
        <w:rPr>
          <w:rFonts w:asciiTheme="minorHAnsi" w:hAnsiTheme="minorHAnsi"/>
          <w:b/>
          <w:bCs/>
          <w:spacing w:val="-2"/>
        </w:rPr>
        <w:t xml:space="preserve">Rocky Mountain Region Notebook, Section J. Clare Award </w:t>
      </w:r>
      <w:r w:rsidR="00DE314B" w:rsidRPr="00DE314B">
        <w:rPr>
          <w:rFonts w:asciiTheme="minorHAnsi" w:hAnsiTheme="minorHAnsi"/>
          <w:b/>
          <w:bCs/>
          <w:spacing w:val="-2"/>
        </w:rPr>
        <w:t>Information</w:t>
      </w:r>
      <w:r w:rsidR="0090767B">
        <w:rPr>
          <w:rFonts w:asciiTheme="minorHAnsi" w:hAnsiTheme="minorHAnsi"/>
          <w:b/>
          <w:bCs/>
          <w:spacing w:val="-2"/>
        </w:rPr>
        <w:t>, Policies</w:t>
      </w:r>
      <w:r w:rsidR="00AA7A7F">
        <w:rPr>
          <w:rFonts w:asciiTheme="minorHAnsi" w:hAnsiTheme="minorHAnsi"/>
          <w:b/>
          <w:bCs/>
          <w:spacing w:val="-2"/>
        </w:rPr>
        <w:t>.</w:t>
      </w:r>
    </w:p>
    <w:p w14:paraId="36DB6F2F" w14:textId="77777777" w:rsidR="00D5453B" w:rsidRDefault="00D5453B" w:rsidP="0092667D">
      <w:pPr>
        <w:pStyle w:val="ListParagraph"/>
        <w:spacing w:before="240" w:after="120" w:line="276" w:lineRule="auto"/>
        <w:ind w:left="0" w:firstLine="0"/>
        <w:outlineLvl w:val="2"/>
        <w:rPr>
          <w:rFonts w:asciiTheme="minorHAnsi" w:hAnsiTheme="minorHAnsi"/>
          <w:b/>
          <w:bCs/>
          <w:spacing w:val="-2"/>
        </w:rPr>
      </w:pPr>
    </w:p>
    <w:p w14:paraId="5CC362C4" w14:textId="77777777" w:rsidR="0026696D" w:rsidRDefault="0026696D" w:rsidP="0092667D">
      <w:pPr>
        <w:pStyle w:val="ListParagraph"/>
        <w:numPr>
          <w:ilvl w:val="0"/>
          <w:numId w:val="16"/>
        </w:numPr>
        <w:spacing w:before="240" w:after="120" w:line="276" w:lineRule="auto"/>
        <w:ind w:left="0" w:hanging="180"/>
        <w:outlineLvl w:val="2"/>
        <w:rPr>
          <w:rFonts w:asciiTheme="minorHAnsi" w:hAnsiTheme="minorHAnsi"/>
          <w:b/>
          <w:bCs/>
          <w:sz w:val="24"/>
          <w:szCs w:val="24"/>
        </w:rPr>
      </w:pPr>
      <w:r w:rsidRPr="0026696D">
        <w:rPr>
          <w:rFonts w:ascii="Aptos" w:hAnsi="Aptos"/>
          <w:b/>
          <w:bCs/>
          <w:sz w:val="24"/>
          <w:szCs w:val="24"/>
        </w:rPr>
        <w:t>National</w:t>
      </w:r>
      <w:r w:rsidRPr="004D024B">
        <w:rPr>
          <w:rFonts w:asciiTheme="minorHAnsi" w:hAnsiTheme="minorHAnsi"/>
          <w:b/>
          <w:bCs/>
          <w:sz w:val="24"/>
          <w:szCs w:val="24"/>
        </w:rPr>
        <w:t xml:space="preserve"> Exhibit Award</w:t>
      </w:r>
    </w:p>
    <w:p w14:paraId="74F86C7D" w14:textId="77777777" w:rsidR="0026696D" w:rsidRDefault="0026696D" w:rsidP="0092667D">
      <w:pPr>
        <w:pStyle w:val="ListParagraph"/>
        <w:numPr>
          <w:ilvl w:val="0"/>
          <w:numId w:val="34"/>
        </w:numPr>
        <w:spacing w:after="120" w:line="276" w:lineRule="auto"/>
        <w:ind w:left="360"/>
        <w:contextualSpacing w:val="0"/>
        <w:rPr>
          <w:rFonts w:asciiTheme="minorHAnsi" w:hAnsiTheme="minorHAnsi"/>
        </w:rPr>
      </w:pPr>
      <w:r w:rsidRPr="00830A2E">
        <w:rPr>
          <w:rFonts w:asciiTheme="minorHAnsi" w:hAnsiTheme="minorHAnsi"/>
        </w:rPr>
        <w:t>The name of the award shall be the “Rocky Mountain Region Award for Artistic Merit”.</w:t>
      </w:r>
    </w:p>
    <w:p w14:paraId="7966DD16" w14:textId="77777777" w:rsidR="0026696D" w:rsidRPr="00830A2E" w:rsidRDefault="0026696D" w:rsidP="0092667D">
      <w:pPr>
        <w:pStyle w:val="ListParagraph"/>
        <w:numPr>
          <w:ilvl w:val="0"/>
          <w:numId w:val="34"/>
        </w:numPr>
        <w:spacing w:after="120" w:line="276" w:lineRule="auto"/>
        <w:ind w:left="360"/>
        <w:contextualSpacing w:val="0"/>
        <w:rPr>
          <w:rFonts w:asciiTheme="minorHAnsi" w:hAnsiTheme="minorHAnsi"/>
        </w:rPr>
      </w:pPr>
      <w:r w:rsidRPr="00830A2E">
        <w:rPr>
          <w:rFonts w:asciiTheme="minorHAnsi" w:hAnsiTheme="minorHAnsi"/>
        </w:rPr>
        <w:t xml:space="preserve">The award, to be determined at the discretion of the national exhibit jurors, shall be for </w:t>
      </w:r>
      <w:proofErr w:type="gramStart"/>
      <w:r w:rsidRPr="00830A2E">
        <w:rPr>
          <w:rFonts w:asciiTheme="minorHAnsi" w:hAnsiTheme="minorHAnsi"/>
        </w:rPr>
        <w:t>a work</w:t>
      </w:r>
      <w:proofErr w:type="gramEnd"/>
      <w:r w:rsidRPr="00830A2E">
        <w:rPr>
          <w:rFonts w:asciiTheme="minorHAnsi" w:hAnsiTheme="minorHAnsi"/>
        </w:rPr>
        <w:t xml:space="preserve"> by a Rocky Mountain Region member.</w:t>
      </w:r>
    </w:p>
    <w:p w14:paraId="7A3C818F" w14:textId="77777777" w:rsidR="0026696D" w:rsidRPr="00494ECC" w:rsidRDefault="0026696D" w:rsidP="0026696D">
      <w:pPr>
        <w:pStyle w:val="ListParagraph"/>
        <w:numPr>
          <w:ilvl w:val="0"/>
          <w:numId w:val="34"/>
        </w:numPr>
        <w:spacing w:after="120"/>
        <w:ind w:left="360"/>
        <w:contextualSpacing w:val="0"/>
        <w:rPr>
          <w:rFonts w:asciiTheme="minorHAnsi" w:hAnsiTheme="minorHAnsi"/>
          <w:b/>
          <w:bCs/>
          <w:sz w:val="24"/>
          <w:szCs w:val="24"/>
        </w:rPr>
      </w:pPr>
      <w:r w:rsidRPr="00863EEA">
        <w:rPr>
          <w:rFonts w:asciiTheme="minorHAnsi" w:hAnsiTheme="minorHAnsi"/>
        </w:rPr>
        <w:lastRenderedPageBreak/>
        <w:t>The monetary award will be evaluated for each national exhibit and shall not be less than $100. The amount will be determined at the annual region board meeting in the year prior to the opening of the national exhibit.</w:t>
      </w:r>
    </w:p>
    <w:p w14:paraId="328445CF" w14:textId="77777777" w:rsidR="0026696D" w:rsidRPr="00DE314B" w:rsidRDefault="0026696D" w:rsidP="0098021F">
      <w:pPr>
        <w:pStyle w:val="ListParagraph"/>
        <w:spacing w:before="240" w:after="120"/>
        <w:ind w:left="0" w:firstLine="0"/>
        <w:outlineLvl w:val="2"/>
        <w:rPr>
          <w:rFonts w:asciiTheme="minorHAnsi" w:hAnsiTheme="minorHAnsi"/>
          <w:b/>
          <w:bCs/>
        </w:rPr>
      </w:pPr>
    </w:p>
    <w:p w14:paraId="5DE03923" w14:textId="77777777" w:rsidR="00693917" w:rsidRPr="00476BED" w:rsidRDefault="00693917" w:rsidP="0092667D">
      <w:pPr>
        <w:pStyle w:val="ListParagraph"/>
        <w:numPr>
          <w:ilvl w:val="0"/>
          <w:numId w:val="16"/>
        </w:numPr>
        <w:spacing w:before="240" w:after="120" w:line="276" w:lineRule="auto"/>
        <w:ind w:left="0" w:hanging="180"/>
        <w:outlineLvl w:val="2"/>
        <w:rPr>
          <w:rFonts w:asciiTheme="minorHAnsi" w:hAnsiTheme="minorHAnsi"/>
          <w:b/>
          <w:bCs/>
          <w:sz w:val="24"/>
          <w:szCs w:val="24"/>
        </w:rPr>
      </w:pPr>
      <w:bookmarkStart w:id="26" w:name="_Toc181130543"/>
      <w:r w:rsidRPr="00693917">
        <w:rPr>
          <w:rFonts w:asciiTheme="minorHAnsi" w:hAnsiTheme="minorHAnsi"/>
          <w:b/>
          <w:bCs/>
          <w:spacing w:val="-2"/>
          <w:sz w:val="24"/>
          <w:szCs w:val="24"/>
        </w:rPr>
        <w:t>Region</w:t>
      </w:r>
      <w:r w:rsidRPr="00693917">
        <w:rPr>
          <w:rFonts w:asciiTheme="minorHAnsi" w:hAnsiTheme="minorHAnsi"/>
          <w:b/>
          <w:bCs/>
          <w:spacing w:val="-3"/>
          <w:sz w:val="24"/>
          <w:szCs w:val="24"/>
        </w:rPr>
        <w:t xml:space="preserve"> </w:t>
      </w:r>
      <w:r w:rsidRPr="00693917">
        <w:rPr>
          <w:rFonts w:asciiTheme="minorHAnsi" w:hAnsiTheme="minorHAnsi"/>
          <w:b/>
          <w:bCs/>
          <w:sz w:val="24"/>
          <w:szCs w:val="24"/>
        </w:rPr>
        <w:t>Seminar</w:t>
      </w:r>
      <w:r w:rsidRPr="00693917">
        <w:rPr>
          <w:rFonts w:asciiTheme="minorHAnsi" w:hAnsiTheme="minorHAnsi"/>
          <w:b/>
          <w:bCs/>
          <w:spacing w:val="-6"/>
          <w:sz w:val="24"/>
          <w:szCs w:val="24"/>
        </w:rPr>
        <w:t xml:space="preserve"> </w:t>
      </w:r>
      <w:r w:rsidRPr="00693917">
        <w:rPr>
          <w:rFonts w:asciiTheme="minorHAnsi" w:hAnsiTheme="minorHAnsi"/>
          <w:b/>
          <w:bCs/>
          <w:spacing w:val="-2"/>
          <w:sz w:val="24"/>
          <w:szCs w:val="24"/>
        </w:rPr>
        <w:t>Policies</w:t>
      </w:r>
      <w:bookmarkEnd w:id="26"/>
    </w:p>
    <w:p w14:paraId="23337037" w14:textId="5E469CFD" w:rsidR="0092667D" w:rsidRDefault="00214731" w:rsidP="0092667D">
      <w:pPr>
        <w:pStyle w:val="ListParagraph"/>
        <w:spacing w:before="240" w:after="120" w:line="276" w:lineRule="auto"/>
        <w:ind w:left="0" w:firstLine="0"/>
        <w:outlineLvl w:val="2"/>
        <w:rPr>
          <w:rFonts w:asciiTheme="minorHAnsi" w:hAnsiTheme="minorHAnsi"/>
          <w:b/>
          <w:bCs/>
          <w:spacing w:val="-2"/>
        </w:rPr>
      </w:pPr>
      <w:r>
        <w:rPr>
          <w:rFonts w:asciiTheme="minorHAnsi" w:hAnsiTheme="minorHAnsi"/>
          <w:spacing w:val="-2"/>
        </w:rPr>
        <w:t xml:space="preserve">For the policies regarding </w:t>
      </w:r>
      <w:r w:rsidR="0090767B">
        <w:rPr>
          <w:rFonts w:asciiTheme="minorHAnsi" w:hAnsiTheme="minorHAnsi"/>
          <w:spacing w:val="-2"/>
        </w:rPr>
        <w:t xml:space="preserve">the </w:t>
      </w:r>
      <w:r>
        <w:rPr>
          <w:rFonts w:asciiTheme="minorHAnsi" w:hAnsiTheme="minorHAnsi"/>
          <w:spacing w:val="-2"/>
        </w:rPr>
        <w:t xml:space="preserve">Region Seminar, please go to </w:t>
      </w:r>
      <w:r w:rsidR="001D1394" w:rsidRPr="000A1D76">
        <w:rPr>
          <w:rFonts w:asciiTheme="minorHAnsi" w:hAnsiTheme="minorHAnsi"/>
          <w:b/>
          <w:bCs/>
          <w:spacing w:val="-2"/>
        </w:rPr>
        <w:t>Rocky Mountain Region Education Events</w:t>
      </w:r>
      <w:r w:rsidR="0092667D">
        <w:rPr>
          <w:rFonts w:asciiTheme="minorHAnsi" w:hAnsiTheme="minorHAnsi"/>
          <w:b/>
          <w:bCs/>
          <w:spacing w:val="-2"/>
        </w:rPr>
        <w:t xml:space="preserve">, </w:t>
      </w:r>
      <w:r w:rsidR="005B44FA">
        <w:rPr>
          <w:rFonts w:asciiTheme="minorHAnsi" w:hAnsiTheme="minorHAnsi"/>
          <w:b/>
          <w:bCs/>
          <w:spacing w:val="-2"/>
        </w:rPr>
        <w:t>In Person Education Events</w:t>
      </w:r>
      <w:r w:rsidR="0092667D">
        <w:rPr>
          <w:rFonts w:asciiTheme="minorHAnsi" w:hAnsiTheme="minorHAnsi"/>
          <w:b/>
          <w:bCs/>
          <w:spacing w:val="-2"/>
        </w:rPr>
        <w:t xml:space="preserve">, </w:t>
      </w:r>
      <w:r w:rsidR="005B44FA">
        <w:rPr>
          <w:rFonts w:asciiTheme="minorHAnsi" w:hAnsiTheme="minorHAnsi"/>
          <w:b/>
          <w:bCs/>
          <w:spacing w:val="-2"/>
        </w:rPr>
        <w:t>IPEE Documents</w:t>
      </w:r>
      <w:r w:rsidR="0092667D">
        <w:rPr>
          <w:rFonts w:asciiTheme="minorHAnsi" w:hAnsiTheme="minorHAnsi"/>
          <w:b/>
          <w:bCs/>
          <w:spacing w:val="-2"/>
        </w:rPr>
        <w:t xml:space="preserve">, </w:t>
      </w:r>
      <w:r w:rsidR="005B44FA">
        <w:rPr>
          <w:rFonts w:asciiTheme="minorHAnsi" w:hAnsiTheme="minorHAnsi"/>
          <w:b/>
          <w:bCs/>
          <w:spacing w:val="-2"/>
        </w:rPr>
        <w:t xml:space="preserve">IPEE Guidelines, </w:t>
      </w:r>
      <w:r w:rsidR="0092667D">
        <w:rPr>
          <w:rFonts w:asciiTheme="minorHAnsi" w:hAnsiTheme="minorHAnsi"/>
          <w:b/>
          <w:bCs/>
          <w:spacing w:val="-2"/>
        </w:rPr>
        <w:t>Section 2, Seminar Policies.</w:t>
      </w:r>
    </w:p>
    <w:p w14:paraId="3A95B70C" w14:textId="77777777" w:rsidR="0092667D" w:rsidRDefault="0092667D" w:rsidP="0092667D">
      <w:pPr>
        <w:pStyle w:val="ListParagraph"/>
        <w:spacing w:before="240" w:after="120" w:line="276" w:lineRule="auto"/>
        <w:ind w:left="0" w:firstLine="0"/>
        <w:outlineLvl w:val="2"/>
        <w:rPr>
          <w:rFonts w:asciiTheme="minorHAnsi" w:hAnsiTheme="minorHAnsi"/>
          <w:b/>
          <w:bCs/>
          <w:spacing w:val="-2"/>
        </w:rPr>
      </w:pPr>
    </w:p>
    <w:p w14:paraId="50449E17" w14:textId="34E1B5E6" w:rsidR="0068145C" w:rsidRPr="0092667D" w:rsidRDefault="0068145C" w:rsidP="0092667D">
      <w:pPr>
        <w:pStyle w:val="ListParagraph"/>
        <w:numPr>
          <w:ilvl w:val="0"/>
          <w:numId w:val="16"/>
        </w:numPr>
        <w:spacing w:before="240" w:after="120" w:line="276" w:lineRule="auto"/>
        <w:ind w:left="0" w:hanging="180"/>
        <w:outlineLvl w:val="2"/>
        <w:rPr>
          <w:rFonts w:asciiTheme="minorHAnsi" w:hAnsiTheme="minorHAnsi"/>
          <w:b/>
          <w:bCs/>
          <w:sz w:val="24"/>
          <w:szCs w:val="24"/>
        </w:rPr>
      </w:pPr>
      <w:r w:rsidRPr="0068145C">
        <w:rPr>
          <w:rFonts w:asciiTheme="minorHAnsi" w:hAnsiTheme="minorHAnsi"/>
          <w:b/>
          <w:bCs/>
          <w:sz w:val="24"/>
          <w:szCs w:val="24"/>
        </w:rPr>
        <w:t>Region In-</w:t>
      </w:r>
      <w:r w:rsidRPr="0068145C">
        <w:rPr>
          <w:rFonts w:asciiTheme="minorHAnsi" w:hAnsiTheme="minorHAnsi"/>
          <w:b/>
          <w:bCs/>
          <w:spacing w:val="-2"/>
          <w:sz w:val="24"/>
          <w:szCs w:val="24"/>
        </w:rPr>
        <w:t>Person</w:t>
      </w:r>
      <w:r w:rsidRPr="0068145C">
        <w:rPr>
          <w:rFonts w:asciiTheme="minorHAnsi" w:hAnsiTheme="minorHAnsi"/>
          <w:b/>
          <w:bCs/>
          <w:sz w:val="24"/>
          <w:szCs w:val="24"/>
        </w:rPr>
        <w:t xml:space="preserve"> Education Event Policies</w:t>
      </w:r>
    </w:p>
    <w:p w14:paraId="6272C108" w14:textId="731F4F54" w:rsidR="0068145C" w:rsidRPr="004C7CCE" w:rsidRDefault="00494CF4" w:rsidP="0092667D">
      <w:pPr>
        <w:pStyle w:val="ListParagraph"/>
        <w:spacing w:before="240" w:after="120" w:line="276" w:lineRule="auto"/>
        <w:ind w:left="0" w:firstLine="0"/>
        <w:outlineLvl w:val="2"/>
        <w:rPr>
          <w:rFonts w:asciiTheme="minorHAnsi" w:hAnsiTheme="minorHAnsi"/>
          <w:b/>
          <w:bCs/>
        </w:rPr>
      </w:pPr>
      <w:r>
        <w:rPr>
          <w:rFonts w:asciiTheme="minorHAnsi" w:hAnsiTheme="minorHAnsi"/>
        </w:rPr>
        <w:t xml:space="preserve">For the policies regarding </w:t>
      </w:r>
      <w:r w:rsidR="004E76C8">
        <w:rPr>
          <w:rFonts w:asciiTheme="minorHAnsi" w:hAnsiTheme="minorHAnsi"/>
        </w:rPr>
        <w:t>In-Person Education</w:t>
      </w:r>
      <w:r w:rsidR="005B728F">
        <w:rPr>
          <w:rFonts w:asciiTheme="minorHAnsi" w:hAnsiTheme="minorHAnsi"/>
        </w:rPr>
        <w:t xml:space="preserve"> Events, please go to </w:t>
      </w:r>
      <w:r w:rsidR="004C7CCE">
        <w:rPr>
          <w:rFonts w:asciiTheme="minorHAnsi" w:hAnsiTheme="minorHAnsi"/>
          <w:b/>
          <w:bCs/>
        </w:rPr>
        <w:t>Rocky Mountain Region Education Events, In Person</w:t>
      </w:r>
      <w:r w:rsidR="00B978D4">
        <w:rPr>
          <w:rFonts w:asciiTheme="minorHAnsi" w:hAnsiTheme="minorHAnsi"/>
          <w:b/>
          <w:bCs/>
        </w:rPr>
        <w:t xml:space="preserve"> Education Events, IPEE</w:t>
      </w:r>
      <w:r w:rsidR="00516329">
        <w:rPr>
          <w:rFonts w:asciiTheme="minorHAnsi" w:hAnsiTheme="minorHAnsi"/>
          <w:b/>
          <w:bCs/>
        </w:rPr>
        <w:t xml:space="preserve"> Documents</w:t>
      </w:r>
      <w:r w:rsidR="00B978D4">
        <w:rPr>
          <w:rFonts w:asciiTheme="minorHAnsi" w:hAnsiTheme="minorHAnsi"/>
          <w:b/>
          <w:bCs/>
        </w:rPr>
        <w:t xml:space="preserve">, </w:t>
      </w:r>
      <w:r w:rsidR="005B44FA">
        <w:rPr>
          <w:rFonts w:asciiTheme="minorHAnsi" w:hAnsiTheme="minorHAnsi"/>
          <w:b/>
          <w:bCs/>
        </w:rPr>
        <w:t>IPEE Guidelines, Section</w:t>
      </w:r>
      <w:r w:rsidR="00B978D4">
        <w:rPr>
          <w:rFonts w:asciiTheme="minorHAnsi" w:hAnsiTheme="minorHAnsi"/>
          <w:b/>
          <w:bCs/>
        </w:rPr>
        <w:t xml:space="preserve"> 1, Policies</w:t>
      </w:r>
      <w:r w:rsidR="00D45D7B">
        <w:rPr>
          <w:rFonts w:asciiTheme="minorHAnsi" w:hAnsiTheme="minorHAnsi"/>
          <w:b/>
          <w:bCs/>
        </w:rPr>
        <w:t>.</w:t>
      </w:r>
    </w:p>
    <w:p w14:paraId="7C742343" w14:textId="77777777" w:rsidR="00FE6C27" w:rsidRDefault="00FE6C27" w:rsidP="0092667D">
      <w:pPr>
        <w:pStyle w:val="ListParagraph"/>
        <w:spacing w:before="240" w:after="120" w:line="276" w:lineRule="auto"/>
        <w:ind w:left="0" w:firstLine="0"/>
        <w:outlineLvl w:val="2"/>
        <w:rPr>
          <w:rFonts w:asciiTheme="minorHAnsi" w:hAnsiTheme="minorHAnsi"/>
          <w:b/>
          <w:bCs/>
          <w:spacing w:val="-2"/>
          <w:sz w:val="24"/>
          <w:szCs w:val="24"/>
        </w:rPr>
      </w:pPr>
      <w:bookmarkStart w:id="27" w:name="_Hlk177128084"/>
    </w:p>
    <w:p w14:paraId="50F339F6" w14:textId="0EF7ECF6" w:rsidR="002B3678" w:rsidRPr="006A1CDE" w:rsidRDefault="002B3678" w:rsidP="005B44FA">
      <w:pPr>
        <w:pStyle w:val="ListParagraph"/>
        <w:numPr>
          <w:ilvl w:val="0"/>
          <w:numId w:val="16"/>
        </w:numPr>
        <w:spacing w:before="240" w:after="120" w:line="276" w:lineRule="auto"/>
        <w:ind w:left="0" w:hanging="180"/>
        <w:outlineLvl w:val="2"/>
        <w:rPr>
          <w:rFonts w:asciiTheme="minorHAnsi" w:hAnsiTheme="minorHAnsi"/>
          <w:b/>
          <w:bCs/>
          <w:spacing w:val="-2"/>
          <w:sz w:val="24"/>
          <w:szCs w:val="24"/>
        </w:rPr>
      </w:pPr>
      <w:r w:rsidRPr="006A1CDE">
        <w:rPr>
          <w:rFonts w:asciiTheme="minorHAnsi" w:hAnsiTheme="minorHAnsi"/>
          <w:b/>
          <w:bCs/>
          <w:spacing w:val="-2"/>
          <w:sz w:val="24"/>
          <w:szCs w:val="24"/>
        </w:rPr>
        <w:t>Region In-Person Event Scholarship</w:t>
      </w:r>
    </w:p>
    <w:bookmarkEnd w:id="27"/>
    <w:p w14:paraId="514F93B8" w14:textId="0CCB0C79" w:rsidR="00494ECC" w:rsidRDefault="00865AA4" w:rsidP="005B44FA">
      <w:pPr>
        <w:pStyle w:val="ListParagraph"/>
        <w:spacing w:after="120" w:line="276" w:lineRule="auto"/>
        <w:ind w:left="0" w:firstLine="0"/>
        <w:contextualSpacing w:val="0"/>
        <w:rPr>
          <w:rFonts w:asciiTheme="minorHAnsi" w:hAnsiTheme="minorHAnsi"/>
          <w:b/>
          <w:bCs/>
        </w:rPr>
      </w:pPr>
      <w:r>
        <w:rPr>
          <w:rFonts w:asciiTheme="minorHAnsi" w:hAnsiTheme="minorHAnsi"/>
        </w:rPr>
        <w:t>For the polic</w:t>
      </w:r>
      <w:r w:rsidR="004E7DF6">
        <w:rPr>
          <w:rFonts w:asciiTheme="minorHAnsi" w:hAnsiTheme="minorHAnsi"/>
        </w:rPr>
        <w:t xml:space="preserve">ies regarding the Region In-Person Event Scholarship, please go to </w:t>
      </w:r>
      <w:r w:rsidR="00C3793C">
        <w:rPr>
          <w:rFonts w:asciiTheme="minorHAnsi" w:hAnsiTheme="minorHAnsi"/>
          <w:b/>
          <w:bCs/>
        </w:rPr>
        <w:t>Rocky Mountain Region Education Events, Region In-Person Event Scholarship.</w:t>
      </w:r>
    </w:p>
    <w:p w14:paraId="499EC2FD" w14:textId="77777777" w:rsidR="00AB5E87" w:rsidRPr="004E7DF6" w:rsidRDefault="00AB5E87" w:rsidP="00C3793C">
      <w:pPr>
        <w:pStyle w:val="ListParagraph"/>
        <w:spacing w:after="120"/>
        <w:ind w:left="0" w:firstLine="0"/>
        <w:contextualSpacing w:val="0"/>
        <w:rPr>
          <w:rFonts w:asciiTheme="minorHAnsi" w:hAnsiTheme="minorHAnsi"/>
          <w:b/>
          <w:bCs/>
        </w:rPr>
      </w:pPr>
    </w:p>
    <w:p w14:paraId="16E10ADC" w14:textId="2CC0E98C" w:rsidR="00494ECC" w:rsidRDefault="00494ECC" w:rsidP="005B44FA">
      <w:pPr>
        <w:pStyle w:val="ListParagraph"/>
        <w:numPr>
          <w:ilvl w:val="0"/>
          <w:numId w:val="16"/>
        </w:numPr>
        <w:spacing w:before="240" w:after="120" w:line="276" w:lineRule="auto"/>
        <w:ind w:left="0" w:hanging="180"/>
        <w:outlineLvl w:val="2"/>
        <w:rPr>
          <w:rFonts w:asciiTheme="minorHAnsi" w:hAnsiTheme="minorHAnsi"/>
          <w:b/>
          <w:bCs/>
          <w:sz w:val="24"/>
          <w:szCs w:val="24"/>
        </w:rPr>
      </w:pPr>
      <w:bookmarkStart w:id="28" w:name="_Toc181130550"/>
      <w:r w:rsidRPr="008E2B2D">
        <w:rPr>
          <w:rFonts w:asciiTheme="minorHAnsi" w:hAnsiTheme="minorHAnsi"/>
          <w:b/>
          <w:bCs/>
          <w:sz w:val="24"/>
          <w:szCs w:val="24"/>
        </w:rPr>
        <w:t>Region Online/Virtual Education Course</w:t>
      </w:r>
      <w:bookmarkEnd w:id="28"/>
    </w:p>
    <w:p w14:paraId="1A66FC47" w14:textId="25E93AA3" w:rsidR="00F471ED" w:rsidRDefault="00BE3A55" w:rsidP="005B44FA">
      <w:pPr>
        <w:pStyle w:val="ListParagraph"/>
        <w:spacing w:before="240" w:after="120" w:line="276" w:lineRule="auto"/>
        <w:ind w:left="0" w:firstLine="0"/>
        <w:outlineLvl w:val="2"/>
        <w:rPr>
          <w:rFonts w:asciiTheme="minorHAnsi" w:hAnsiTheme="minorHAnsi"/>
          <w:b/>
          <w:bCs/>
        </w:rPr>
      </w:pPr>
      <w:r>
        <w:rPr>
          <w:rFonts w:asciiTheme="minorHAnsi" w:hAnsiTheme="minorHAnsi"/>
        </w:rPr>
        <w:t xml:space="preserve">For policies regarding Region Online/Virtual Education Courses, please go </w:t>
      </w:r>
      <w:r w:rsidRPr="00744386">
        <w:rPr>
          <w:rFonts w:asciiTheme="minorHAnsi" w:hAnsiTheme="minorHAnsi"/>
        </w:rPr>
        <w:t xml:space="preserve">to </w:t>
      </w:r>
      <w:r w:rsidRPr="003C73DE">
        <w:rPr>
          <w:rFonts w:asciiTheme="minorHAnsi" w:hAnsiTheme="minorHAnsi"/>
          <w:b/>
          <w:bCs/>
        </w:rPr>
        <w:t>Rocky Mountain EGA Education</w:t>
      </w:r>
      <w:r w:rsidR="00C750B2" w:rsidRPr="003C73DE">
        <w:rPr>
          <w:rFonts w:asciiTheme="minorHAnsi" w:hAnsiTheme="minorHAnsi"/>
          <w:b/>
          <w:bCs/>
        </w:rPr>
        <w:t xml:space="preserve"> Events, </w:t>
      </w:r>
      <w:r w:rsidR="00786B7D" w:rsidRPr="003C73DE">
        <w:rPr>
          <w:rFonts w:asciiTheme="minorHAnsi" w:hAnsiTheme="minorHAnsi"/>
          <w:b/>
          <w:bCs/>
        </w:rPr>
        <w:t>Online/Virtual</w:t>
      </w:r>
      <w:r w:rsidR="00CC08E7" w:rsidRPr="003C73DE">
        <w:rPr>
          <w:rFonts w:asciiTheme="minorHAnsi" w:hAnsiTheme="minorHAnsi"/>
          <w:b/>
          <w:bCs/>
        </w:rPr>
        <w:t xml:space="preserve"> </w:t>
      </w:r>
      <w:r w:rsidR="00362C21" w:rsidRPr="003C73DE">
        <w:rPr>
          <w:rFonts w:asciiTheme="minorHAnsi" w:hAnsiTheme="minorHAnsi"/>
          <w:b/>
          <w:bCs/>
        </w:rPr>
        <w:t>Education Events</w:t>
      </w:r>
      <w:r w:rsidR="00B9281D" w:rsidRPr="003C73DE">
        <w:rPr>
          <w:rFonts w:asciiTheme="minorHAnsi" w:hAnsiTheme="minorHAnsi"/>
          <w:b/>
          <w:bCs/>
        </w:rPr>
        <w:t>,</w:t>
      </w:r>
      <w:r w:rsidR="003C73DE" w:rsidRPr="003C73DE">
        <w:rPr>
          <w:rFonts w:asciiTheme="minorHAnsi" w:hAnsiTheme="minorHAnsi"/>
          <w:b/>
          <w:bCs/>
        </w:rPr>
        <w:t xml:space="preserve"> </w:t>
      </w:r>
      <w:r w:rsidR="00627DEE" w:rsidRPr="003C73DE">
        <w:rPr>
          <w:rFonts w:asciiTheme="minorHAnsi" w:hAnsiTheme="minorHAnsi"/>
          <w:b/>
          <w:bCs/>
        </w:rPr>
        <w:t>Section 1, Policies.</w:t>
      </w:r>
    </w:p>
    <w:p w14:paraId="4812329C" w14:textId="77777777" w:rsidR="003C73DE" w:rsidRDefault="003C73DE" w:rsidP="00F471ED">
      <w:pPr>
        <w:pStyle w:val="ListParagraph"/>
        <w:spacing w:before="240" w:after="120"/>
        <w:ind w:left="0" w:firstLine="0"/>
        <w:outlineLvl w:val="2"/>
        <w:rPr>
          <w:rFonts w:asciiTheme="minorHAnsi" w:hAnsiTheme="minorHAnsi"/>
          <w:b/>
          <w:bCs/>
        </w:rPr>
      </w:pPr>
    </w:p>
    <w:p w14:paraId="7C23FE93" w14:textId="5704784A" w:rsidR="005B44FA" w:rsidRPr="005B44FA" w:rsidRDefault="0056355A" w:rsidP="005B44FA">
      <w:pPr>
        <w:pStyle w:val="ListParagraph"/>
        <w:numPr>
          <w:ilvl w:val="0"/>
          <w:numId w:val="16"/>
        </w:numPr>
        <w:spacing w:before="240" w:after="120" w:line="276" w:lineRule="auto"/>
        <w:ind w:left="0" w:hanging="180"/>
        <w:outlineLvl w:val="2"/>
        <w:rPr>
          <w:rFonts w:asciiTheme="minorHAnsi" w:hAnsiTheme="minorHAnsi"/>
          <w:b/>
          <w:bCs/>
          <w:sz w:val="24"/>
          <w:szCs w:val="24"/>
        </w:rPr>
      </w:pPr>
      <w:bookmarkStart w:id="29" w:name="_Toc181130551"/>
      <w:r w:rsidRPr="001E721D">
        <w:rPr>
          <w:rFonts w:asciiTheme="minorHAnsi" w:hAnsiTheme="minorHAnsi"/>
          <w:b/>
          <w:bCs/>
          <w:sz w:val="24"/>
          <w:szCs w:val="24"/>
        </w:rPr>
        <w:t xml:space="preserve">Region Sponsored, Chapter Guided Education Events </w:t>
      </w:r>
      <w:bookmarkEnd w:id="29"/>
    </w:p>
    <w:p w14:paraId="0ABDDF76" w14:textId="48E4FEE5" w:rsidR="00E346ED" w:rsidRDefault="00925998" w:rsidP="005B44FA">
      <w:pPr>
        <w:spacing w:before="0" w:after="120" w:line="276" w:lineRule="auto"/>
        <w:ind w:left="0" w:firstLine="0"/>
        <w:outlineLvl w:val="2"/>
        <w:rPr>
          <w:rFonts w:asciiTheme="minorHAnsi" w:hAnsiTheme="minorHAnsi"/>
          <w:b/>
          <w:bCs/>
        </w:rPr>
      </w:pPr>
      <w:r>
        <w:rPr>
          <w:rFonts w:asciiTheme="minorHAnsi" w:hAnsiTheme="minorHAnsi"/>
        </w:rPr>
        <w:t>For policies regarding Region Sponsored, Chapt</w:t>
      </w:r>
      <w:r w:rsidR="0089581A">
        <w:rPr>
          <w:rFonts w:asciiTheme="minorHAnsi" w:hAnsiTheme="minorHAnsi"/>
        </w:rPr>
        <w:t xml:space="preserve">er-Guided Education Events, please go to </w:t>
      </w:r>
      <w:r w:rsidR="0089581A" w:rsidRPr="00744386">
        <w:rPr>
          <w:rFonts w:asciiTheme="minorHAnsi" w:hAnsiTheme="minorHAnsi"/>
          <w:b/>
          <w:bCs/>
        </w:rPr>
        <w:t>Rocky Mountain EGA Education Events,</w:t>
      </w:r>
      <w:r w:rsidR="00744386" w:rsidRPr="00744386">
        <w:rPr>
          <w:rFonts w:asciiTheme="minorHAnsi" w:hAnsiTheme="minorHAnsi"/>
          <w:b/>
          <w:bCs/>
        </w:rPr>
        <w:t xml:space="preserve"> </w:t>
      </w:r>
      <w:r w:rsidR="00B02EEE">
        <w:rPr>
          <w:rFonts w:asciiTheme="minorHAnsi" w:hAnsiTheme="minorHAnsi"/>
          <w:b/>
          <w:bCs/>
        </w:rPr>
        <w:t>Region Sponsored, Chapter-Guided</w:t>
      </w:r>
      <w:r w:rsidR="00F706FA">
        <w:rPr>
          <w:rFonts w:asciiTheme="minorHAnsi" w:hAnsiTheme="minorHAnsi"/>
          <w:b/>
          <w:bCs/>
        </w:rPr>
        <w:t xml:space="preserve"> Education Events, </w:t>
      </w:r>
      <w:r w:rsidR="00313CE9">
        <w:rPr>
          <w:rFonts w:asciiTheme="minorHAnsi" w:hAnsiTheme="minorHAnsi"/>
          <w:b/>
          <w:bCs/>
        </w:rPr>
        <w:t xml:space="preserve">Section 1, </w:t>
      </w:r>
      <w:r w:rsidR="00744386" w:rsidRPr="00744386">
        <w:rPr>
          <w:rFonts w:asciiTheme="minorHAnsi" w:hAnsiTheme="minorHAnsi"/>
          <w:b/>
          <w:bCs/>
        </w:rPr>
        <w:t>Policies</w:t>
      </w:r>
      <w:r w:rsidR="00744386">
        <w:rPr>
          <w:rFonts w:asciiTheme="minorHAnsi" w:hAnsiTheme="minorHAnsi"/>
          <w:b/>
          <w:bCs/>
        </w:rPr>
        <w:t>.</w:t>
      </w:r>
      <w:bookmarkStart w:id="30" w:name="_Toc181130552"/>
    </w:p>
    <w:p w14:paraId="0FAF4CFF" w14:textId="32D75AA9" w:rsidR="005A67A5" w:rsidRPr="00130F47" w:rsidRDefault="005A67A5" w:rsidP="00E346ED">
      <w:pPr>
        <w:pStyle w:val="ListParagraph"/>
        <w:numPr>
          <w:ilvl w:val="0"/>
          <w:numId w:val="16"/>
        </w:numPr>
        <w:spacing w:before="240" w:after="120"/>
        <w:ind w:left="0" w:hanging="180"/>
        <w:outlineLvl w:val="2"/>
      </w:pPr>
      <w:r w:rsidRPr="00E346ED">
        <w:rPr>
          <w:rFonts w:asciiTheme="minorHAnsi" w:hAnsiTheme="minorHAnsi"/>
          <w:b/>
          <w:bCs/>
          <w:sz w:val="24"/>
          <w:szCs w:val="24"/>
        </w:rPr>
        <w:t>Amendments</w:t>
      </w:r>
      <w:bookmarkEnd w:id="30"/>
    </w:p>
    <w:p w14:paraId="532991E0" w14:textId="1E9777EB" w:rsidR="005A67A5" w:rsidRPr="00ED3A77" w:rsidRDefault="005A67A5" w:rsidP="005A67A5">
      <w:pPr>
        <w:pStyle w:val="BodyText"/>
      </w:pPr>
      <w:r w:rsidRPr="00130F47">
        <w:t>These</w:t>
      </w:r>
      <w:r w:rsidRPr="00130F47">
        <w:rPr>
          <w:spacing w:val="-4"/>
        </w:rPr>
        <w:t xml:space="preserve"> </w:t>
      </w:r>
      <w:r w:rsidRPr="00130F47">
        <w:t>policies</w:t>
      </w:r>
      <w:r w:rsidRPr="00130F47">
        <w:rPr>
          <w:spacing w:val="-5"/>
        </w:rPr>
        <w:t xml:space="preserve"> </w:t>
      </w:r>
      <w:r w:rsidRPr="00130F47">
        <w:t>and</w:t>
      </w:r>
      <w:r w:rsidRPr="00130F47">
        <w:rPr>
          <w:spacing w:val="-3"/>
        </w:rPr>
        <w:t xml:space="preserve"> </w:t>
      </w:r>
      <w:r w:rsidRPr="00130F47">
        <w:t>procedures may</w:t>
      </w:r>
      <w:r w:rsidRPr="00130F47">
        <w:rPr>
          <w:spacing w:val="-3"/>
        </w:rPr>
        <w:t xml:space="preserve"> </w:t>
      </w:r>
      <w:r w:rsidRPr="00130F47">
        <w:t>be</w:t>
      </w:r>
      <w:r w:rsidRPr="00130F47">
        <w:rPr>
          <w:spacing w:val="-4"/>
        </w:rPr>
        <w:t xml:space="preserve"> </w:t>
      </w:r>
      <w:r w:rsidRPr="00130F47">
        <w:t>amended</w:t>
      </w:r>
      <w:r w:rsidRPr="00130F47">
        <w:rPr>
          <w:spacing w:val="-4"/>
        </w:rPr>
        <w:t xml:space="preserve"> </w:t>
      </w:r>
      <w:r w:rsidRPr="00130F47">
        <w:t>by</w:t>
      </w:r>
      <w:r w:rsidRPr="00130F47">
        <w:rPr>
          <w:spacing w:val="-6"/>
        </w:rPr>
        <w:t xml:space="preserve"> </w:t>
      </w:r>
      <w:r w:rsidRPr="00130F47">
        <w:t>a</w:t>
      </w:r>
      <w:r w:rsidRPr="00130F47">
        <w:rPr>
          <w:spacing w:val="-4"/>
        </w:rPr>
        <w:t xml:space="preserve"> </w:t>
      </w:r>
      <w:r w:rsidRPr="00130F47">
        <w:t>majority</w:t>
      </w:r>
      <w:r w:rsidRPr="00130F47">
        <w:rPr>
          <w:spacing w:val="-2"/>
        </w:rPr>
        <w:t xml:space="preserve"> </w:t>
      </w:r>
      <w:r w:rsidRPr="00130F47">
        <w:t>vote</w:t>
      </w:r>
      <w:r w:rsidRPr="00130F47">
        <w:rPr>
          <w:spacing w:val="-4"/>
        </w:rPr>
        <w:t xml:space="preserve"> </w:t>
      </w:r>
      <w:r w:rsidRPr="00130F47">
        <w:t>at</w:t>
      </w:r>
      <w:r w:rsidRPr="00130F47">
        <w:rPr>
          <w:spacing w:val="-5"/>
        </w:rPr>
        <w:t xml:space="preserve"> </w:t>
      </w:r>
      <w:r w:rsidRPr="00130F47">
        <w:t>a</w:t>
      </w:r>
      <w:r w:rsidRPr="00130F47">
        <w:rPr>
          <w:spacing w:val="-6"/>
        </w:rPr>
        <w:t xml:space="preserve"> </w:t>
      </w:r>
      <w:r w:rsidRPr="00130F47">
        <w:t>regular</w:t>
      </w:r>
      <w:r w:rsidRPr="00130F47">
        <w:rPr>
          <w:spacing w:val="-6"/>
        </w:rPr>
        <w:t xml:space="preserve"> </w:t>
      </w:r>
      <w:r w:rsidRPr="00130F47">
        <w:t>meeting</w:t>
      </w:r>
      <w:r w:rsidRPr="00130F47">
        <w:rPr>
          <w:spacing w:val="-3"/>
        </w:rPr>
        <w:t xml:space="preserve"> </w:t>
      </w:r>
      <w:r w:rsidRPr="00130F47">
        <w:t>of</w:t>
      </w:r>
      <w:r w:rsidRPr="00130F47">
        <w:rPr>
          <w:spacing w:val="-6"/>
        </w:rPr>
        <w:t xml:space="preserve"> </w:t>
      </w:r>
      <w:r w:rsidRPr="00130F47">
        <w:t>Rocky</w:t>
      </w:r>
      <w:r w:rsidRPr="00130F47">
        <w:rPr>
          <w:spacing w:val="-2"/>
        </w:rPr>
        <w:t xml:space="preserve"> </w:t>
      </w:r>
      <w:r w:rsidRPr="00130F47">
        <w:t>Mountain</w:t>
      </w:r>
      <w:r w:rsidRPr="00130F47">
        <w:rPr>
          <w:spacing w:val="-3"/>
        </w:rPr>
        <w:t xml:space="preserve"> </w:t>
      </w:r>
      <w:r w:rsidRPr="00130F47">
        <w:t>Region</w:t>
      </w:r>
      <w:r w:rsidRPr="00130F47">
        <w:rPr>
          <w:spacing w:val="-2"/>
        </w:rPr>
        <w:t xml:space="preserve"> </w:t>
      </w:r>
      <w:r w:rsidRPr="00130F47">
        <w:t>board</w:t>
      </w:r>
      <w:r w:rsidRPr="00130F47">
        <w:rPr>
          <w:spacing w:val="-2"/>
        </w:rPr>
        <w:t xml:space="preserve"> </w:t>
      </w:r>
      <w:r w:rsidRPr="00130F47">
        <w:t>of directors or between scheduled meetings following the protocols in Section I-Governance</w:t>
      </w:r>
      <w:r w:rsidR="0051107C">
        <w:t>.</w:t>
      </w:r>
    </w:p>
    <w:p w14:paraId="557F1DD6" w14:textId="77777777" w:rsidR="00F25586" w:rsidRPr="00223F08" w:rsidRDefault="00F25586" w:rsidP="00F25586">
      <w:pPr>
        <w:pStyle w:val="ListParagraph"/>
        <w:tabs>
          <w:tab w:val="left" w:pos="690"/>
          <w:tab w:val="left" w:pos="720"/>
          <w:tab w:val="left" w:pos="810"/>
          <w:tab w:val="left" w:pos="900"/>
          <w:tab w:val="left" w:pos="6900"/>
        </w:tabs>
        <w:spacing w:after="120"/>
        <w:ind w:left="540" w:firstLine="0"/>
        <w:contextualSpacing w:val="0"/>
        <w:rPr>
          <w:rFonts w:asciiTheme="minorHAnsi" w:hAnsiTheme="minorHAnsi"/>
        </w:rPr>
      </w:pPr>
    </w:p>
    <w:sectPr w:rsidR="00F25586" w:rsidRPr="00223F08" w:rsidSect="002505DA">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0ED3" w14:textId="77777777" w:rsidR="002450D2" w:rsidRDefault="002450D2">
      <w:pPr>
        <w:spacing w:before="0" w:after="0"/>
      </w:pPr>
      <w:r>
        <w:separator/>
      </w:r>
    </w:p>
  </w:endnote>
  <w:endnote w:type="continuationSeparator" w:id="0">
    <w:p w14:paraId="6E729727" w14:textId="77777777" w:rsidR="002450D2" w:rsidRDefault="002450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00B6" w14:textId="77777777" w:rsidR="004C49D0" w:rsidRDefault="004C4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6D5C" w14:textId="682B1688" w:rsidR="004C49D0" w:rsidRPr="009D3C0C" w:rsidRDefault="004C49D0" w:rsidP="009D3C0C">
    <w:pPr>
      <w:pStyle w:val="Footer"/>
      <w:ind w:left="0" w:firstLine="0"/>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613F" w14:textId="77777777" w:rsidR="004C49D0" w:rsidRDefault="004C49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BA5A" w14:textId="77777777" w:rsidR="009D3C0C" w:rsidRPr="009D3C0C" w:rsidRDefault="009D3C0C">
    <w:pPr>
      <w:pStyle w:val="Footer"/>
      <w:rPr>
        <w:rFonts w:asciiTheme="minorHAnsi" w:hAnsiTheme="minorHAnsi"/>
      </w:rPr>
    </w:pPr>
    <w:r>
      <w:rPr>
        <w:rFonts w:asciiTheme="minorHAnsi" w:hAnsiTheme="minorHAnsi"/>
      </w:rPr>
      <w:t>04/2026</w:t>
    </w:r>
    <w:r w:rsidRPr="004C49D0">
      <w:rPr>
        <w:rFonts w:asciiTheme="minorHAnsi" w:hAnsiTheme="minorHAnsi"/>
      </w:rPr>
      <w:ptab w:relativeTo="margin" w:alignment="center" w:leader="none"/>
    </w:r>
    <w:r w:rsidRPr="004C49D0">
      <w:rPr>
        <w:rFonts w:asciiTheme="minorHAnsi" w:hAnsiTheme="minorHAnsi"/>
      </w:rPr>
      <w:ptab w:relativeTo="margin" w:alignment="right" w:leader="none"/>
    </w:r>
    <w:r w:rsidRPr="004C49D0">
      <w:rPr>
        <w:rFonts w:asciiTheme="minorHAnsi" w:hAnsiTheme="minorHAnsi"/>
      </w:rPr>
      <w:t>RON SEC 4.Policies.A</w:t>
    </w:r>
    <w:r>
      <w:t>.</w:t>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4E7C" w14:textId="5DC601F9" w:rsidR="00122E5C" w:rsidRDefault="00BE635A" w:rsidP="00910E73">
    <w:pPr>
      <w:pStyle w:val="Footer"/>
      <w:jc w:val="both"/>
    </w:pPr>
    <w:r>
      <w:rPr>
        <w:rFonts w:ascii="Aptos" w:hAnsi="Aptos"/>
      </w:rPr>
      <w:t>04</w:t>
    </w:r>
    <w:r w:rsidR="008D0256">
      <w:rPr>
        <w:rFonts w:ascii="Aptos" w:hAnsi="Aptos"/>
      </w:rPr>
      <w:t>/</w:t>
    </w:r>
    <w:r>
      <w:rPr>
        <w:rFonts w:ascii="Aptos" w:hAnsi="Aptos"/>
      </w:rPr>
      <w:t>2026</w:t>
    </w:r>
    <w:r>
      <w:rPr>
        <w:rFonts w:ascii="Aptos" w:hAnsi="Aptos"/>
      </w:rPr>
      <w:tab/>
    </w:r>
    <w:r>
      <w:rPr>
        <w:rFonts w:ascii="Aptos" w:hAnsi="Aptos"/>
      </w:rPr>
      <w:tab/>
      <w:t>RON SEC 4.Policies.B</w:t>
    </w:r>
    <w:r w:rsidR="002505DA">
      <w:rPr>
        <w:rFonts w:ascii="Aptos" w:hAnsi="Aptos"/>
      </w:rPr>
      <w:t>.</w:t>
    </w:r>
    <w:r w:rsidR="002505DA">
      <w:fldChar w:fldCharType="begin"/>
    </w:r>
    <w:r w:rsidR="002505DA">
      <w:instrText xml:space="preserve"> PAGE   \* MERGEFORMAT </w:instrText>
    </w:r>
    <w:r w:rsidR="002505DA">
      <w:fldChar w:fldCharType="separate"/>
    </w:r>
    <w:r w:rsidR="002505DA">
      <w:rPr>
        <w:noProof/>
      </w:rPr>
      <w:t>1</w:t>
    </w:r>
    <w:r w:rsidR="002505DA">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70DD" w14:textId="77777777" w:rsidR="00122E5C" w:rsidRPr="00F2216C" w:rsidRDefault="00122E5C" w:rsidP="00F2216C">
    <w:pPr>
      <w:pStyle w:val="Footer"/>
    </w:pPr>
    <w:r w:rsidRPr="00A56C0F">
      <w:rPr>
        <w:rFonts w:ascii="Aptos" w:hAnsi="Aptos"/>
      </w:rPr>
      <w:t>10/202</w:t>
    </w:r>
    <w:r>
      <w:rPr>
        <w:rFonts w:ascii="Aptos" w:hAnsi="Aptos"/>
      </w:rPr>
      <w:t>5</w:t>
    </w:r>
    <w:r>
      <w:ptab w:relativeTo="margin" w:alignment="center" w:leader="none"/>
    </w:r>
    <w:r>
      <w:ptab w:relativeTo="margin" w:alignment="right" w:leader="none"/>
    </w:r>
    <w:r w:rsidRPr="00A56C0F">
      <w:rPr>
        <w:rFonts w:ascii="Aptos" w:hAnsi="Aptos"/>
      </w:rPr>
      <w:t>RON Sec 3.Bylaws/P&amp;P.D.</w:t>
    </w:r>
    <w:r w:rsidRPr="00A56C0F">
      <w:rPr>
        <w:rFonts w:ascii="Aptos" w:hAnsi="Aptos"/>
      </w:rPr>
      <w:fldChar w:fldCharType="begin"/>
    </w:r>
    <w:r w:rsidRPr="00A56C0F">
      <w:rPr>
        <w:rFonts w:ascii="Aptos" w:hAnsi="Aptos"/>
      </w:rPr>
      <w:instrText xml:space="preserve"> PAGE   \* MERGEFORMAT </w:instrText>
    </w:r>
    <w:r w:rsidRPr="00A56C0F">
      <w:rPr>
        <w:rFonts w:ascii="Aptos" w:hAnsi="Aptos"/>
      </w:rPr>
      <w:fldChar w:fldCharType="separate"/>
    </w:r>
    <w:r w:rsidRPr="00A56C0F">
      <w:rPr>
        <w:rFonts w:ascii="Aptos" w:hAnsi="Aptos"/>
        <w:noProof/>
      </w:rPr>
      <w:t>1</w:t>
    </w:r>
    <w:r w:rsidRPr="00A56C0F">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E927" w14:textId="77777777" w:rsidR="002450D2" w:rsidRDefault="002450D2">
      <w:pPr>
        <w:spacing w:before="0" w:after="0"/>
      </w:pPr>
      <w:r>
        <w:separator/>
      </w:r>
    </w:p>
  </w:footnote>
  <w:footnote w:type="continuationSeparator" w:id="0">
    <w:p w14:paraId="1F53837D" w14:textId="77777777" w:rsidR="002450D2" w:rsidRDefault="002450D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22D9" w14:textId="77777777" w:rsidR="004C49D0" w:rsidRDefault="004C4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7FBC" w14:textId="77777777" w:rsidR="004C49D0" w:rsidRDefault="004C4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0A0" w14:textId="77777777" w:rsidR="004C49D0" w:rsidRDefault="004C49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DB78" w14:textId="77777777" w:rsidR="00122E5C" w:rsidRPr="000711BA" w:rsidRDefault="00122E5C" w:rsidP="00F92F4B">
    <w:pPr>
      <w:pStyle w:val="Header"/>
      <w:ind w:left="0" w:firstLine="0"/>
      <w:rPr>
        <w:rFonts w:ascii="Aptos" w:hAnsi="Apto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FA8"/>
    <w:multiLevelType w:val="hybridMultilevel"/>
    <w:tmpl w:val="E3665B5E"/>
    <w:lvl w:ilvl="0" w:tplc="FFFFFFFF">
      <w:start w:val="1"/>
      <w:numFmt w:val="lowerLetter"/>
      <w:lvlText w:val="%1."/>
      <w:lvlJc w:val="left"/>
      <w:pPr>
        <w:ind w:left="4140" w:hanging="360"/>
      </w:pPr>
    </w:lvl>
    <w:lvl w:ilvl="1" w:tplc="FFFFFFFF" w:tentative="1">
      <w:start w:val="1"/>
      <w:numFmt w:val="lowerLetter"/>
      <w:lvlText w:val="%2."/>
      <w:lvlJc w:val="left"/>
      <w:pPr>
        <w:ind w:left="4860" w:hanging="360"/>
      </w:pPr>
    </w:lvl>
    <w:lvl w:ilvl="2" w:tplc="FFFFFFFF" w:tentative="1">
      <w:start w:val="1"/>
      <w:numFmt w:val="lowerRoman"/>
      <w:lvlText w:val="%3."/>
      <w:lvlJc w:val="right"/>
      <w:pPr>
        <w:ind w:left="5580" w:hanging="180"/>
      </w:pPr>
    </w:lvl>
    <w:lvl w:ilvl="3" w:tplc="FFFFFFFF" w:tentative="1">
      <w:start w:val="1"/>
      <w:numFmt w:val="decimal"/>
      <w:lvlText w:val="%4."/>
      <w:lvlJc w:val="left"/>
      <w:pPr>
        <w:ind w:left="6300" w:hanging="360"/>
      </w:pPr>
    </w:lvl>
    <w:lvl w:ilvl="4" w:tplc="FFFFFFFF" w:tentative="1">
      <w:start w:val="1"/>
      <w:numFmt w:val="lowerLetter"/>
      <w:lvlText w:val="%5."/>
      <w:lvlJc w:val="left"/>
      <w:pPr>
        <w:ind w:left="7020" w:hanging="360"/>
      </w:pPr>
    </w:lvl>
    <w:lvl w:ilvl="5" w:tplc="FFFFFFFF" w:tentative="1">
      <w:start w:val="1"/>
      <w:numFmt w:val="lowerRoman"/>
      <w:lvlText w:val="%6."/>
      <w:lvlJc w:val="right"/>
      <w:pPr>
        <w:ind w:left="7740" w:hanging="180"/>
      </w:pPr>
    </w:lvl>
    <w:lvl w:ilvl="6" w:tplc="FFFFFFFF" w:tentative="1">
      <w:start w:val="1"/>
      <w:numFmt w:val="decimal"/>
      <w:lvlText w:val="%7."/>
      <w:lvlJc w:val="left"/>
      <w:pPr>
        <w:ind w:left="8460" w:hanging="360"/>
      </w:pPr>
    </w:lvl>
    <w:lvl w:ilvl="7" w:tplc="FFFFFFFF" w:tentative="1">
      <w:start w:val="1"/>
      <w:numFmt w:val="lowerLetter"/>
      <w:lvlText w:val="%8."/>
      <w:lvlJc w:val="left"/>
      <w:pPr>
        <w:ind w:left="9180" w:hanging="360"/>
      </w:pPr>
    </w:lvl>
    <w:lvl w:ilvl="8" w:tplc="FFFFFFFF" w:tentative="1">
      <w:start w:val="1"/>
      <w:numFmt w:val="lowerRoman"/>
      <w:lvlText w:val="%9."/>
      <w:lvlJc w:val="right"/>
      <w:pPr>
        <w:ind w:left="9900" w:hanging="180"/>
      </w:pPr>
    </w:lvl>
  </w:abstractNum>
  <w:abstractNum w:abstractNumId="1" w15:restartNumberingAfterBreak="0">
    <w:nsid w:val="047F2B00"/>
    <w:multiLevelType w:val="hybridMultilevel"/>
    <w:tmpl w:val="97F8B2B0"/>
    <w:lvl w:ilvl="0" w:tplc="04090019">
      <w:start w:val="1"/>
      <w:numFmt w:val="lowerLetter"/>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2" w15:restartNumberingAfterBreak="0">
    <w:nsid w:val="076C5CEC"/>
    <w:multiLevelType w:val="hybridMultilevel"/>
    <w:tmpl w:val="C20E1E7A"/>
    <w:lvl w:ilvl="0" w:tplc="FFFFFFFF">
      <w:start w:val="1"/>
      <w:numFmt w:val="upp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3" w15:restartNumberingAfterBreak="0">
    <w:nsid w:val="0A730F77"/>
    <w:multiLevelType w:val="hybridMultilevel"/>
    <w:tmpl w:val="57802758"/>
    <w:lvl w:ilvl="0" w:tplc="04090015">
      <w:start w:val="1"/>
      <w:numFmt w:val="upperLetter"/>
      <w:lvlText w:val="%1."/>
      <w:lvlJc w:val="left"/>
      <w:pPr>
        <w:ind w:left="1440" w:hanging="360"/>
      </w:pPr>
    </w:lvl>
    <w:lvl w:ilvl="1" w:tplc="0409000F">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9B2944"/>
    <w:multiLevelType w:val="hybridMultilevel"/>
    <w:tmpl w:val="D47401A0"/>
    <w:lvl w:ilvl="0" w:tplc="9BEE62A4">
      <w:start w:val="1"/>
      <w:numFmt w:val="decimal"/>
      <w:lvlText w:val="%1."/>
      <w:lvlJc w:val="left"/>
      <w:pPr>
        <w:ind w:left="5682" w:hanging="392"/>
      </w:pPr>
      <w:rPr>
        <w:rFonts w:ascii="Aptos" w:eastAsia="Times New Roman" w:hAnsi="Aptos" w:cs="Times New Roman" w:hint="default"/>
        <w:b w:val="0"/>
        <w:bCs w:val="0"/>
        <w:i w:val="0"/>
        <w:iCs w:val="0"/>
        <w:w w:val="100"/>
        <w:sz w:val="22"/>
        <w:szCs w:val="22"/>
        <w:lang w:val="en-US" w:eastAsia="en-US" w:bidi="ar-SA"/>
      </w:rPr>
    </w:lvl>
    <w:lvl w:ilvl="1" w:tplc="FFFFFFFF" w:tentative="1">
      <w:start w:val="1"/>
      <w:numFmt w:val="lowerLetter"/>
      <w:lvlText w:val="%2."/>
      <w:lvlJc w:val="left"/>
      <w:pPr>
        <w:ind w:left="290" w:hanging="360"/>
      </w:pPr>
    </w:lvl>
    <w:lvl w:ilvl="2" w:tplc="FFFFFFFF" w:tentative="1">
      <w:start w:val="1"/>
      <w:numFmt w:val="lowerRoman"/>
      <w:lvlText w:val="%3."/>
      <w:lvlJc w:val="right"/>
      <w:pPr>
        <w:ind w:left="1010" w:hanging="180"/>
      </w:pPr>
    </w:lvl>
    <w:lvl w:ilvl="3" w:tplc="FFFFFFFF" w:tentative="1">
      <w:start w:val="1"/>
      <w:numFmt w:val="decimal"/>
      <w:lvlText w:val="%4."/>
      <w:lvlJc w:val="left"/>
      <w:pPr>
        <w:ind w:left="1730" w:hanging="360"/>
      </w:pPr>
    </w:lvl>
    <w:lvl w:ilvl="4" w:tplc="FFFFFFFF" w:tentative="1">
      <w:start w:val="1"/>
      <w:numFmt w:val="lowerLetter"/>
      <w:lvlText w:val="%5."/>
      <w:lvlJc w:val="left"/>
      <w:pPr>
        <w:ind w:left="2450" w:hanging="360"/>
      </w:pPr>
    </w:lvl>
    <w:lvl w:ilvl="5" w:tplc="FFFFFFFF" w:tentative="1">
      <w:start w:val="1"/>
      <w:numFmt w:val="lowerRoman"/>
      <w:lvlText w:val="%6."/>
      <w:lvlJc w:val="right"/>
      <w:pPr>
        <w:ind w:left="3170" w:hanging="180"/>
      </w:pPr>
    </w:lvl>
    <w:lvl w:ilvl="6" w:tplc="FFFFFFFF" w:tentative="1">
      <w:start w:val="1"/>
      <w:numFmt w:val="decimal"/>
      <w:lvlText w:val="%7."/>
      <w:lvlJc w:val="left"/>
      <w:pPr>
        <w:ind w:left="3890" w:hanging="360"/>
      </w:pPr>
    </w:lvl>
    <w:lvl w:ilvl="7" w:tplc="FFFFFFFF" w:tentative="1">
      <w:start w:val="1"/>
      <w:numFmt w:val="lowerLetter"/>
      <w:lvlText w:val="%8."/>
      <w:lvlJc w:val="left"/>
      <w:pPr>
        <w:ind w:left="4610" w:hanging="360"/>
      </w:pPr>
    </w:lvl>
    <w:lvl w:ilvl="8" w:tplc="FFFFFFFF" w:tentative="1">
      <w:start w:val="1"/>
      <w:numFmt w:val="lowerRoman"/>
      <w:lvlText w:val="%9."/>
      <w:lvlJc w:val="right"/>
      <w:pPr>
        <w:ind w:left="5330" w:hanging="180"/>
      </w:pPr>
    </w:lvl>
  </w:abstractNum>
  <w:abstractNum w:abstractNumId="5" w15:restartNumberingAfterBreak="0">
    <w:nsid w:val="11DE344B"/>
    <w:multiLevelType w:val="hybridMultilevel"/>
    <w:tmpl w:val="1EE48C6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512E90"/>
    <w:multiLevelType w:val="hybridMultilevel"/>
    <w:tmpl w:val="1D64D1DC"/>
    <w:lvl w:ilvl="0" w:tplc="5FDE65D2">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A955CB"/>
    <w:multiLevelType w:val="hybridMultilevel"/>
    <w:tmpl w:val="7436B8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E45B09"/>
    <w:multiLevelType w:val="hybridMultilevel"/>
    <w:tmpl w:val="C88C26AC"/>
    <w:lvl w:ilvl="0" w:tplc="FFFFFFFF">
      <w:start w:val="1"/>
      <w:numFmt w:val="upperLetter"/>
      <w:lvlText w:val="%1."/>
      <w:lvlJc w:val="left"/>
      <w:pPr>
        <w:ind w:left="1512" w:hanging="360"/>
      </w:pPr>
      <w:rPr>
        <w:rFonts w:hint="default"/>
      </w:rPr>
    </w:lvl>
    <w:lvl w:ilvl="1" w:tplc="FFFFFFFF">
      <w:start w:val="1"/>
      <w:numFmt w:val="upperLetter"/>
      <w:lvlText w:val="%2."/>
      <w:lvlJc w:val="left"/>
      <w:pPr>
        <w:ind w:left="1512" w:hanging="360"/>
      </w:pPr>
    </w:lvl>
    <w:lvl w:ilvl="2" w:tplc="0409000F">
      <w:start w:val="1"/>
      <w:numFmt w:val="decimal"/>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8C0B0E"/>
    <w:multiLevelType w:val="hybridMultilevel"/>
    <w:tmpl w:val="57D63392"/>
    <w:lvl w:ilvl="0" w:tplc="D1E03054">
      <w:start w:val="1"/>
      <w:numFmt w:val="upperLetter"/>
      <w:lvlText w:val="%1."/>
      <w:lvlJc w:val="left"/>
      <w:pPr>
        <w:ind w:left="994" w:hanging="360"/>
      </w:pPr>
      <w:rPr>
        <w:b w:val="0"/>
        <w:bCs w:val="0"/>
        <w:sz w:val="22"/>
        <w:szCs w:val="22"/>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19614EDE"/>
    <w:multiLevelType w:val="hybridMultilevel"/>
    <w:tmpl w:val="BDCA96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125CFF"/>
    <w:multiLevelType w:val="hybridMultilevel"/>
    <w:tmpl w:val="3E803B3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04237F1"/>
    <w:multiLevelType w:val="hybridMultilevel"/>
    <w:tmpl w:val="1E8C61D6"/>
    <w:lvl w:ilvl="0" w:tplc="E5769C3C">
      <w:start w:val="1"/>
      <w:numFmt w:val="upperLetter"/>
      <w:lvlText w:val="%1."/>
      <w:lvlJc w:val="left"/>
      <w:pPr>
        <w:ind w:left="7200" w:hanging="360"/>
      </w:pPr>
      <w:rPr>
        <w:b w:val="0"/>
        <w:bCs w:val="0"/>
        <w:strike w:val="0"/>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3" w15:restartNumberingAfterBreak="0">
    <w:nsid w:val="209A5B54"/>
    <w:multiLevelType w:val="hybridMultilevel"/>
    <w:tmpl w:val="5D227936"/>
    <w:lvl w:ilvl="0" w:tplc="04090019">
      <w:start w:val="1"/>
      <w:numFmt w:val="lowerLetter"/>
      <w:lvlText w:val="%1."/>
      <w:lvlJc w:val="left"/>
      <w:pPr>
        <w:ind w:left="7835" w:hanging="360"/>
      </w:pPr>
    </w:lvl>
    <w:lvl w:ilvl="1" w:tplc="04090019" w:tentative="1">
      <w:start w:val="1"/>
      <w:numFmt w:val="lowerLetter"/>
      <w:lvlText w:val="%2."/>
      <w:lvlJc w:val="left"/>
      <w:pPr>
        <w:ind w:left="8555" w:hanging="360"/>
      </w:pPr>
    </w:lvl>
    <w:lvl w:ilvl="2" w:tplc="0409001B" w:tentative="1">
      <w:start w:val="1"/>
      <w:numFmt w:val="lowerRoman"/>
      <w:lvlText w:val="%3."/>
      <w:lvlJc w:val="right"/>
      <w:pPr>
        <w:ind w:left="9275" w:hanging="180"/>
      </w:pPr>
    </w:lvl>
    <w:lvl w:ilvl="3" w:tplc="0409000F" w:tentative="1">
      <w:start w:val="1"/>
      <w:numFmt w:val="decimal"/>
      <w:lvlText w:val="%4."/>
      <w:lvlJc w:val="left"/>
      <w:pPr>
        <w:ind w:left="9995" w:hanging="360"/>
      </w:pPr>
    </w:lvl>
    <w:lvl w:ilvl="4" w:tplc="04090019" w:tentative="1">
      <w:start w:val="1"/>
      <w:numFmt w:val="lowerLetter"/>
      <w:lvlText w:val="%5."/>
      <w:lvlJc w:val="left"/>
      <w:pPr>
        <w:ind w:left="10715" w:hanging="360"/>
      </w:pPr>
    </w:lvl>
    <w:lvl w:ilvl="5" w:tplc="0409001B" w:tentative="1">
      <w:start w:val="1"/>
      <w:numFmt w:val="lowerRoman"/>
      <w:lvlText w:val="%6."/>
      <w:lvlJc w:val="right"/>
      <w:pPr>
        <w:ind w:left="11435" w:hanging="180"/>
      </w:pPr>
    </w:lvl>
    <w:lvl w:ilvl="6" w:tplc="0409000F" w:tentative="1">
      <w:start w:val="1"/>
      <w:numFmt w:val="decimal"/>
      <w:lvlText w:val="%7."/>
      <w:lvlJc w:val="left"/>
      <w:pPr>
        <w:ind w:left="12155" w:hanging="360"/>
      </w:pPr>
    </w:lvl>
    <w:lvl w:ilvl="7" w:tplc="04090019" w:tentative="1">
      <w:start w:val="1"/>
      <w:numFmt w:val="lowerLetter"/>
      <w:lvlText w:val="%8."/>
      <w:lvlJc w:val="left"/>
      <w:pPr>
        <w:ind w:left="12875" w:hanging="360"/>
      </w:pPr>
    </w:lvl>
    <w:lvl w:ilvl="8" w:tplc="0409001B" w:tentative="1">
      <w:start w:val="1"/>
      <w:numFmt w:val="lowerRoman"/>
      <w:lvlText w:val="%9."/>
      <w:lvlJc w:val="right"/>
      <w:pPr>
        <w:ind w:left="13595" w:hanging="180"/>
      </w:pPr>
    </w:lvl>
  </w:abstractNum>
  <w:abstractNum w:abstractNumId="14" w15:restartNumberingAfterBreak="0">
    <w:nsid w:val="21060EF8"/>
    <w:multiLevelType w:val="hybridMultilevel"/>
    <w:tmpl w:val="5B287266"/>
    <w:lvl w:ilvl="0" w:tplc="FFFFFFFF">
      <w:start w:val="1"/>
      <w:numFmt w:val="decimal"/>
      <w:lvlText w:val="%1."/>
      <w:lvlJc w:val="left"/>
      <w:pPr>
        <w:ind w:left="1170" w:hanging="360"/>
      </w:pPr>
      <w:rPr>
        <w:rFonts w:ascii="Aptos" w:eastAsia="Times New Roman" w:hAnsi="Aptos" w:cs="Times New Roman" w:hint="default"/>
        <w:b w:val="0"/>
        <w:bCs w:val="0"/>
        <w:i w:val="0"/>
        <w:iCs w:val="0"/>
        <w:w w:val="100"/>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2FC603E"/>
    <w:multiLevelType w:val="hybridMultilevel"/>
    <w:tmpl w:val="05F4A6C8"/>
    <w:lvl w:ilvl="0" w:tplc="0409000F">
      <w:start w:val="1"/>
      <w:numFmt w:val="decimal"/>
      <w:lvlText w:val="%1."/>
      <w:lvlJc w:val="left"/>
      <w:pPr>
        <w:ind w:left="1440" w:hanging="360"/>
      </w:pPr>
      <w:rPr>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4BE5075"/>
    <w:multiLevelType w:val="hybridMultilevel"/>
    <w:tmpl w:val="124A00BE"/>
    <w:lvl w:ilvl="0" w:tplc="0409000F">
      <w:start w:val="1"/>
      <w:numFmt w:val="decimal"/>
      <w:lvlText w:val="%1."/>
      <w:lvlJc w:val="left"/>
      <w:pPr>
        <w:ind w:left="1288" w:hanging="574"/>
      </w:pPr>
      <w:rPr>
        <w:rFonts w:hint="default"/>
        <w:b w:val="0"/>
        <w:bCs w:val="0"/>
        <w:i w:val="0"/>
        <w:iCs w:val="0"/>
        <w:spacing w:val="-1"/>
        <w:w w:val="95"/>
        <w:sz w:val="22"/>
        <w:szCs w:val="22"/>
        <w:lang w:val="en-US" w:eastAsia="en-US" w:bidi="ar-SA"/>
      </w:rPr>
    </w:lvl>
    <w:lvl w:ilvl="1" w:tplc="FFFFFFFF">
      <w:start w:val="1"/>
      <w:numFmt w:val="lowerLetter"/>
      <w:lvlText w:val="%2."/>
      <w:lvlJc w:val="left"/>
      <w:pPr>
        <w:ind w:left="2114" w:hanging="596"/>
      </w:pPr>
      <w:rPr>
        <w:rFonts w:ascii="Aptos" w:eastAsia="Times New Roman" w:hAnsi="Aptos" w:cs="Times New Roman" w:hint="default"/>
        <w:b w:val="0"/>
        <w:bCs w:val="0"/>
        <w:i w:val="0"/>
        <w:iCs w:val="0"/>
        <w:spacing w:val="-1"/>
        <w:w w:val="95"/>
        <w:sz w:val="22"/>
        <w:szCs w:val="22"/>
        <w:lang w:val="en-US" w:eastAsia="en-US" w:bidi="ar-SA"/>
      </w:rPr>
    </w:lvl>
    <w:lvl w:ilvl="2" w:tplc="FFFFFFFF">
      <w:start w:val="1"/>
      <w:numFmt w:val="decimal"/>
      <w:lvlText w:val="%3)"/>
      <w:lvlJc w:val="left"/>
      <w:pPr>
        <w:ind w:left="2507" w:hanging="449"/>
      </w:pPr>
      <w:rPr>
        <w:rFonts w:ascii="Times New Roman" w:eastAsia="Times New Roman" w:hAnsi="Times New Roman" w:cs="Times New Roman" w:hint="default"/>
        <w:b w:val="0"/>
        <w:bCs w:val="0"/>
        <w:i w:val="0"/>
        <w:iCs w:val="0"/>
        <w:w w:val="95"/>
        <w:sz w:val="20"/>
        <w:szCs w:val="20"/>
        <w:lang w:val="en-US" w:eastAsia="en-US" w:bidi="ar-SA"/>
      </w:rPr>
    </w:lvl>
    <w:lvl w:ilvl="3" w:tplc="FFFFFFFF">
      <w:numFmt w:val="bullet"/>
      <w:lvlText w:val="•"/>
      <w:lvlJc w:val="left"/>
      <w:pPr>
        <w:ind w:left="3662" w:hanging="449"/>
      </w:pPr>
      <w:rPr>
        <w:rFonts w:hint="default"/>
        <w:lang w:val="en-US" w:eastAsia="en-US" w:bidi="ar-SA"/>
      </w:rPr>
    </w:lvl>
    <w:lvl w:ilvl="4" w:tplc="FFFFFFFF">
      <w:numFmt w:val="bullet"/>
      <w:lvlText w:val="•"/>
      <w:lvlJc w:val="left"/>
      <w:pPr>
        <w:ind w:left="4825" w:hanging="449"/>
      </w:pPr>
      <w:rPr>
        <w:rFonts w:hint="default"/>
        <w:lang w:val="en-US" w:eastAsia="en-US" w:bidi="ar-SA"/>
      </w:rPr>
    </w:lvl>
    <w:lvl w:ilvl="5" w:tplc="FFFFFFFF">
      <w:numFmt w:val="bullet"/>
      <w:lvlText w:val="•"/>
      <w:lvlJc w:val="left"/>
      <w:pPr>
        <w:ind w:left="5987" w:hanging="449"/>
      </w:pPr>
      <w:rPr>
        <w:rFonts w:hint="default"/>
        <w:lang w:val="en-US" w:eastAsia="en-US" w:bidi="ar-SA"/>
      </w:rPr>
    </w:lvl>
    <w:lvl w:ilvl="6" w:tplc="FFFFFFFF">
      <w:numFmt w:val="bullet"/>
      <w:lvlText w:val="•"/>
      <w:lvlJc w:val="left"/>
      <w:pPr>
        <w:ind w:left="7150" w:hanging="449"/>
      </w:pPr>
      <w:rPr>
        <w:rFonts w:hint="default"/>
        <w:lang w:val="en-US" w:eastAsia="en-US" w:bidi="ar-SA"/>
      </w:rPr>
    </w:lvl>
    <w:lvl w:ilvl="7" w:tplc="FFFFFFFF">
      <w:numFmt w:val="bullet"/>
      <w:lvlText w:val="•"/>
      <w:lvlJc w:val="left"/>
      <w:pPr>
        <w:ind w:left="8312" w:hanging="449"/>
      </w:pPr>
      <w:rPr>
        <w:rFonts w:hint="default"/>
        <w:lang w:val="en-US" w:eastAsia="en-US" w:bidi="ar-SA"/>
      </w:rPr>
    </w:lvl>
    <w:lvl w:ilvl="8" w:tplc="FFFFFFFF">
      <w:numFmt w:val="bullet"/>
      <w:lvlText w:val="•"/>
      <w:lvlJc w:val="left"/>
      <w:pPr>
        <w:ind w:left="9475" w:hanging="449"/>
      </w:pPr>
      <w:rPr>
        <w:rFonts w:hint="default"/>
        <w:lang w:val="en-US" w:eastAsia="en-US" w:bidi="ar-SA"/>
      </w:rPr>
    </w:lvl>
  </w:abstractNum>
  <w:abstractNum w:abstractNumId="17" w15:restartNumberingAfterBreak="0">
    <w:nsid w:val="26746DCC"/>
    <w:multiLevelType w:val="hybridMultilevel"/>
    <w:tmpl w:val="5248143A"/>
    <w:lvl w:ilvl="0" w:tplc="FFFFFFFF">
      <w:start w:val="1"/>
      <w:numFmt w:val="upperLetter"/>
      <w:lvlText w:val="%1."/>
      <w:lvlJc w:val="left"/>
      <w:pPr>
        <w:ind w:left="8460" w:hanging="360"/>
      </w:pPr>
      <w:rPr>
        <w:rFonts w:hint="default"/>
      </w:rPr>
    </w:lvl>
    <w:lvl w:ilvl="1" w:tplc="FFFFFFFF" w:tentative="1">
      <w:start w:val="1"/>
      <w:numFmt w:val="lowerLetter"/>
      <w:lvlText w:val="%2."/>
      <w:lvlJc w:val="left"/>
      <w:pPr>
        <w:ind w:left="9180" w:hanging="360"/>
      </w:pPr>
    </w:lvl>
    <w:lvl w:ilvl="2" w:tplc="FFFFFFFF" w:tentative="1">
      <w:start w:val="1"/>
      <w:numFmt w:val="lowerRoman"/>
      <w:lvlText w:val="%3."/>
      <w:lvlJc w:val="right"/>
      <w:pPr>
        <w:ind w:left="9900" w:hanging="180"/>
      </w:pPr>
    </w:lvl>
    <w:lvl w:ilvl="3" w:tplc="FFFFFFFF" w:tentative="1">
      <w:start w:val="1"/>
      <w:numFmt w:val="decimal"/>
      <w:lvlText w:val="%4."/>
      <w:lvlJc w:val="left"/>
      <w:pPr>
        <w:ind w:left="10620" w:hanging="360"/>
      </w:pPr>
    </w:lvl>
    <w:lvl w:ilvl="4" w:tplc="FFFFFFFF" w:tentative="1">
      <w:start w:val="1"/>
      <w:numFmt w:val="lowerLetter"/>
      <w:lvlText w:val="%5."/>
      <w:lvlJc w:val="left"/>
      <w:pPr>
        <w:ind w:left="11340" w:hanging="360"/>
      </w:pPr>
    </w:lvl>
    <w:lvl w:ilvl="5" w:tplc="FFFFFFFF" w:tentative="1">
      <w:start w:val="1"/>
      <w:numFmt w:val="lowerRoman"/>
      <w:lvlText w:val="%6."/>
      <w:lvlJc w:val="right"/>
      <w:pPr>
        <w:ind w:left="12060" w:hanging="180"/>
      </w:pPr>
    </w:lvl>
    <w:lvl w:ilvl="6" w:tplc="FFFFFFFF" w:tentative="1">
      <w:start w:val="1"/>
      <w:numFmt w:val="decimal"/>
      <w:lvlText w:val="%7."/>
      <w:lvlJc w:val="left"/>
      <w:pPr>
        <w:ind w:left="12780" w:hanging="360"/>
      </w:pPr>
    </w:lvl>
    <w:lvl w:ilvl="7" w:tplc="FFFFFFFF" w:tentative="1">
      <w:start w:val="1"/>
      <w:numFmt w:val="lowerLetter"/>
      <w:lvlText w:val="%8."/>
      <w:lvlJc w:val="left"/>
      <w:pPr>
        <w:ind w:left="13500" w:hanging="360"/>
      </w:pPr>
    </w:lvl>
    <w:lvl w:ilvl="8" w:tplc="FFFFFFFF" w:tentative="1">
      <w:start w:val="1"/>
      <w:numFmt w:val="lowerRoman"/>
      <w:lvlText w:val="%9."/>
      <w:lvlJc w:val="right"/>
      <w:pPr>
        <w:ind w:left="14220" w:hanging="180"/>
      </w:pPr>
    </w:lvl>
  </w:abstractNum>
  <w:abstractNum w:abstractNumId="18" w15:restartNumberingAfterBreak="0">
    <w:nsid w:val="280A33E9"/>
    <w:multiLevelType w:val="hybridMultilevel"/>
    <w:tmpl w:val="5B287266"/>
    <w:lvl w:ilvl="0" w:tplc="5212DE58">
      <w:start w:val="1"/>
      <w:numFmt w:val="decimal"/>
      <w:lvlText w:val="%1."/>
      <w:lvlJc w:val="left"/>
      <w:pPr>
        <w:ind w:left="1440" w:hanging="360"/>
      </w:pPr>
      <w:rPr>
        <w:rFonts w:ascii="Aptos" w:eastAsia="Times New Roman" w:hAnsi="Aptos" w:cs="Times New Roman" w:hint="default"/>
        <w:b w:val="0"/>
        <w:bCs w:val="0"/>
        <w:i w:val="0"/>
        <w:iCs w:val="0"/>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81556F7"/>
    <w:multiLevelType w:val="hybridMultilevel"/>
    <w:tmpl w:val="ECF4139A"/>
    <w:lvl w:ilvl="0" w:tplc="FFFFFFFF">
      <w:start w:val="1"/>
      <w:numFmt w:val="upperLetter"/>
      <w:lvlText w:val="%1."/>
      <w:lvlJc w:val="left"/>
      <w:pPr>
        <w:ind w:left="6240" w:hanging="360"/>
      </w:pPr>
      <w:rPr>
        <w:rFonts w:hint="default"/>
        <w:b w:val="0"/>
        <w:bCs w:val="0"/>
      </w:rPr>
    </w:lvl>
    <w:lvl w:ilvl="1" w:tplc="FFFFFFFF" w:tentative="1">
      <w:start w:val="1"/>
      <w:numFmt w:val="lowerLetter"/>
      <w:lvlText w:val="%2."/>
      <w:lvlJc w:val="left"/>
      <w:pPr>
        <w:ind w:left="6960" w:hanging="360"/>
      </w:pPr>
    </w:lvl>
    <w:lvl w:ilvl="2" w:tplc="FFFFFFFF" w:tentative="1">
      <w:start w:val="1"/>
      <w:numFmt w:val="lowerRoman"/>
      <w:lvlText w:val="%3."/>
      <w:lvlJc w:val="right"/>
      <w:pPr>
        <w:ind w:left="7680" w:hanging="180"/>
      </w:pPr>
    </w:lvl>
    <w:lvl w:ilvl="3" w:tplc="FFFFFFFF" w:tentative="1">
      <w:start w:val="1"/>
      <w:numFmt w:val="decimal"/>
      <w:lvlText w:val="%4."/>
      <w:lvlJc w:val="left"/>
      <w:pPr>
        <w:ind w:left="8400" w:hanging="360"/>
      </w:pPr>
    </w:lvl>
    <w:lvl w:ilvl="4" w:tplc="FFFFFFFF" w:tentative="1">
      <w:start w:val="1"/>
      <w:numFmt w:val="lowerLetter"/>
      <w:lvlText w:val="%5."/>
      <w:lvlJc w:val="left"/>
      <w:pPr>
        <w:ind w:left="9120" w:hanging="360"/>
      </w:pPr>
    </w:lvl>
    <w:lvl w:ilvl="5" w:tplc="FFFFFFFF" w:tentative="1">
      <w:start w:val="1"/>
      <w:numFmt w:val="lowerRoman"/>
      <w:lvlText w:val="%6."/>
      <w:lvlJc w:val="right"/>
      <w:pPr>
        <w:ind w:left="9840" w:hanging="180"/>
      </w:pPr>
    </w:lvl>
    <w:lvl w:ilvl="6" w:tplc="FFFFFFFF" w:tentative="1">
      <w:start w:val="1"/>
      <w:numFmt w:val="decimal"/>
      <w:lvlText w:val="%7."/>
      <w:lvlJc w:val="left"/>
      <w:pPr>
        <w:ind w:left="10560" w:hanging="360"/>
      </w:pPr>
    </w:lvl>
    <w:lvl w:ilvl="7" w:tplc="FFFFFFFF" w:tentative="1">
      <w:start w:val="1"/>
      <w:numFmt w:val="lowerLetter"/>
      <w:lvlText w:val="%8."/>
      <w:lvlJc w:val="left"/>
      <w:pPr>
        <w:ind w:left="11280" w:hanging="360"/>
      </w:pPr>
    </w:lvl>
    <w:lvl w:ilvl="8" w:tplc="FFFFFFFF" w:tentative="1">
      <w:start w:val="1"/>
      <w:numFmt w:val="lowerRoman"/>
      <w:lvlText w:val="%9."/>
      <w:lvlJc w:val="right"/>
      <w:pPr>
        <w:ind w:left="12000" w:hanging="180"/>
      </w:pPr>
    </w:lvl>
  </w:abstractNum>
  <w:abstractNum w:abstractNumId="20" w15:restartNumberingAfterBreak="0">
    <w:nsid w:val="29793E57"/>
    <w:multiLevelType w:val="hybridMultilevel"/>
    <w:tmpl w:val="0F74196A"/>
    <w:lvl w:ilvl="0" w:tplc="FFFFFFFF">
      <w:start w:val="1"/>
      <w:numFmt w:val="lowerLetter"/>
      <w:lvlText w:val="%1."/>
      <w:lvlJc w:val="left"/>
      <w:pPr>
        <w:ind w:left="7835" w:hanging="360"/>
      </w:pPr>
    </w:lvl>
    <w:lvl w:ilvl="1" w:tplc="FFFFFFFF" w:tentative="1">
      <w:start w:val="1"/>
      <w:numFmt w:val="lowerLetter"/>
      <w:lvlText w:val="%2."/>
      <w:lvlJc w:val="left"/>
      <w:pPr>
        <w:ind w:left="8555" w:hanging="360"/>
      </w:pPr>
    </w:lvl>
    <w:lvl w:ilvl="2" w:tplc="FFFFFFFF" w:tentative="1">
      <w:start w:val="1"/>
      <w:numFmt w:val="lowerRoman"/>
      <w:lvlText w:val="%3."/>
      <w:lvlJc w:val="right"/>
      <w:pPr>
        <w:ind w:left="9275" w:hanging="180"/>
      </w:pPr>
    </w:lvl>
    <w:lvl w:ilvl="3" w:tplc="FFFFFFFF" w:tentative="1">
      <w:start w:val="1"/>
      <w:numFmt w:val="decimal"/>
      <w:lvlText w:val="%4."/>
      <w:lvlJc w:val="left"/>
      <w:pPr>
        <w:ind w:left="9995" w:hanging="360"/>
      </w:pPr>
    </w:lvl>
    <w:lvl w:ilvl="4" w:tplc="FFFFFFFF" w:tentative="1">
      <w:start w:val="1"/>
      <w:numFmt w:val="lowerLetter"/>
      <w:lvlText w:val="%5."/>
      <w:lvlJc w:val="left"/>
      <w:pPr>
        <w:ind w:left="10715" w:hanging="360"/>
      </w:pPr>
    </w:lvl>
    <w:lvl w:ilvl="5" w:tplc="FFFFFFFF" w:tentative="1">
      <w:start w:val="1"/>
      <w:numFmt w:val="lowerRoman"/>
      <w:lvlText w:val="%6."/>
      <w:lvlJc w:val="right"/>
      <w:pPr>
        <w:ind w:left="11435" w:hanging="180"/>
      </w:pPr>
    </w:lvl>
    <w:lvl w:ilvl="6" w:tplc="FFFFFFFF" w:tentative="1">
      <w:start w:val="1"/>
      <w:numFmt w:val="decimal"/>
      <w:lvlText w:val="%7."/>
      <w:lvlJc w:val="left"/>
      <w:pPr>
        <w:ind w:left="12155" w:hanging="360"/>
      </w:pPr>
    </w:lvl>
    <w:lvl w:ilvl="7" w:tplc="FFFFFFFF" w:tentative="1">
      <w:start w:val="1"/>
      <w:numFmt w:val="lowerLetter"/>
      <w:lvlText w:val="%8."/>
      <w:lvlJc w:val="left"/>
      <w:pPr>
        <w:ind w:left="12875" w:hanging="360"/>
      </w:pPr>
    </w:lvl>
    <w:lvl w:ilvl="8" w:tplc="FFFFFFFF" w:tentative="1">
      <w:start w:val="1"/>
      <w:numFmt w:val="lowerRoman"/>
      <w:lvlText w:val="%9."/>
      <w:lvlJc w:val="right"/>
      <w:pPr>
        <w:ind w:left="13595" w:hanging="180"/>
      </w:pPr>
    </w:lvl>
  </w:abstractNum>
  <w:abstractNum w:abstractNumId="21" w15:restartNumberingAfterBreak="0">
    <w:nsid w:val="2A9C6875"/>
    <w:multiLevelType w:val="hybridMultilevel"/>
    <w:tmpl w:val="CB5E612A"/>
    <w:lvl w:ilvl="0" w:tplc="E262753A">
      <w:start w:val="1"/>
      <w:numFmt w:val="lowerLetter"/>
      <w:lvlText w:val="%1."/>
      <w:lvlJc w:val="left"/>
      <w:pPr>
        <w:ind w:left="7835" w:hanging="360"/>
      </w:pPr>
      <w:rPr>
        <w:sz w:val="22"/>
        <w:szCs w:val="22"/>
      </w:rPr>
    </w:lvl>
    <w:lvl w:ilvl="1" w:tplc="FFFFFFFF" w:tentative="1">
      <w:start w:val="1"/>
      <w:numFmt w:val="lowerLetter"/>
      <w:lvlText w:val="%2."/>
      <w:lvlJc w:val="left"/>
      <w:pPr>
        <w:ind w:left="8555" w:hanging="360"/>
      </w:pPr>
    </w:lvl>
    <w:lvl w:ilvl="2" w:tplc="FFFFFFFF" w:tentative="1">
      <w:start w:val="1"/>
      <w:numFmt w:val="lowerRoman"/>
      <w:lvlText w:val="%3."/>
      <w:lvlJc w:val="right"/>
      <w:pPr>
        <w:ind w:left="9275" w:hanging="180"/>
      </w:pPr>
    </w:lvl>
    <w:lvl w:ilvl="3" w:tplc="FFFFFFFF" w:tentative="1">
      <w:start w:val="1"/>
      <w:numFmt w:val="decimal"/>
      <w:lvlText w:val="%4."/>
      <w:lvlJc w:val="left"/>
      <w:pPr>
        <w:ind w:left="9995" w:hanging="360"/>
      </w:pPr>
    </w:lvl>
    <w:lvl w:ilvl="4" w:tplc="FFFFFFFF" w:tentative="1">
      <w:start w:val="1"/>
      <w:numFmt w:val="lowerLetter"/>
      <w:lvlText w:val="%5."/>
      <w:lvlJc w:val="left"/>
      <w:pPr>
        <w:ind w:left="10715" w:hanging="360"/>
      </w:pPr>
    </w:lvl>
    <w:lvl w:ilvl="5" w:tplc="FFFFFFFF" w:tentative="1">
      <w:start w:val="1"/>
      <w:numFmt w:val="lowerRoman"/>
      <w:lvlText w:val="%6."/>
      <w:lvlJc w:val="right"/>
      <w:pPr>
        <w:ind w:left="11435" w:hanging="180"/>
      </w:pPr>
    </w:lvl>
    <w:lvl w:ilvl="6" w:tplc="FFFFFFFF" w:tentative="1">
      <w:start w:val="1"/>
      <w:numFmt w:val="decimal"/>
      <w:lvlText w:val="%7."/>
      <w:lvlJc w:val="left"/>
      <w:pPr>
        <w:ind w:left="12155" w:hanging="360"/>
      </w:pPr>
    </w:lvl>
    <w:lvl w:ilvl="7" w:tplc="FFFFFFFF" w:tentative="1">
      <w:start w:val="1"/>
      <w:numFmt w:val="lowerLetter"/>
      <w:lvlText w:val="%8."/>
      <w:lvlJc w:val="left"/>
      <w:pPr>
        <w:ind w:left="12875" w:hanging="360"/>
      </w:pPr>
    </w:lvl>
    <w:lvl w:ilvl="8" w:tplc="FFFFFFFF" w:tentative="1">
      <w:start w:val="1"/>
      <w:numFmt w:val="lowerRoman"/>
      <w:lvlText w:val="%9."/>
      <w:lvlJc w:val="right"/>
      <w:pPr>
        <w:ind w:left="13595" w:hanging="180"/>
      </w:pPr>
    </w:lvl>
  </w:abstractNum>
  <w:abstractNum w:abstractNumId="22" w15:restartNumberingAfterBreak="0">
    <w:nsid w:val="2ABA6F17"/>
    <w:multiLevelType w:val="hybridMultilevel"/>
    <w:tmpl w:val="3E803B3A"/>
    <w:lvl w:ilvl="0" w:tplc="0409000F">
      <w:start w:val="1"/>
      <w:numFmt w:val="decimal"/>
      <w:lvlText w:val="%1."/>
      <w:lvlJc w:val="left"/>
      <w:pPr>
        <w:ind w:left="4068" w:hanging="360"/>
      </w:pPr>
    </w:lvl>
    <w:lvl w:ilvl="1" w:tplc="04090019" w:tentative="1">
      <w:start w:val="1"/>
      <w:numFmt w:val="lowerLetter"/>
      <w:lvlText w:val="%2."/>
      <w:lvlJc w:val="left"/>
      <w:pPr>
        <w:ind w:left="4788" w:hanging="360"/>
      </w:pPr>
    </w:lvl>
    <w:lvl w:ilvl="2" w:tplc="0409001B" w:tentative="1">
      <w:start w:val="1"/>
      <w:numFmt w:val="lowerRoman"/>
      <w:lvlText w:val="%3."/>
      <w:lvlJc w:val="right"/>
      <w:pPr>
        <w:ind w:left="5508" w:hanging="180"/>
      </w:pPr>
    </w:lvl>
    <w:lvl w:ilvl="3" w:tplc="0409000F" w:tentative="1">
      <w:start w:val="1"/>
      <w:numFmt w:val="decimal"/>
      <w:lvlText w:val="%4."/>
      <w:lvlJc w:val="left"/>
      <w:pPr>
        <w:ind w:left="6228" w:hanging="360"/>
      </w:pPr>
    </w:lvl>
    <w:lvl w:ilvl="4" w:tplc="04090019" w:tentative="1">
      <w:start w:val="1"/>
      <w:numFmt w:val="lowerLetter"/>
      <w:lvlText w:val="%5."/>
      <w:lvlJc w:val="left"/>
      <w:pPr>
        <w:ind w:left="6948" w:hanging="360"/>
      </w:pPr>
    </w:lvl>
    <w:lvl w:ilvl="5" w:tplc="0409001B" w:tentative="1">
      <w:start w:val="1"/>
      <w:numFmt w:val="lowerRoman"/>
      <w:lvlText w:val="%6."/>
      <w:lvlJc w:val="right"/>
      <w:pPr>
        <w:ind w:left="7668" w:hanging="180"/>
      </w:pPr>
    </w:lvl>
    <w:lvl w:ilvl="6" w:tplc="0409000F" w:tentative="1">
      <w:start w:val="1"/>
      <w:numFmt w:val="decimal"/>
      <w:lvlText w:val="%7."/>
      <w:lvlJc w:val="left"/>
      <w:pPr>
        <w:ind w:left="8388" w:hanging="360"/>
      </w:pPr>
    </w:lvl>
    <w:lvl w:ilvl="7" w:tplc="04090019" w:tentative="1">
      <w:start w:val="1"/>
      <w:numFmt w:val="lowerLetter"/>
      <w:lvlText w:val="%8."/>
      <w:lvlJc w:val="left"/>
      <w:pPr>
        <w:ind w:left="9108" w:hanging="360"/>
      </w:pPr>
    </w:lvl>
    <w:lvl w:ilvl="8" w:tplc="0409001B" w:tentative="1">
      <w:start w:val="1"/>
      <w:numFmt w:val="lowerRoman"/>
      <w:lvlText w:val="%9."/>
      <w:lvlJc w:val="right"/>
      <w:pPr>
        <w:ind w:left="9828" w:hanging="180"/>
      </w:pPr>
    </w:lvl>
  </w:abstractNum>
  <w:abstractNum w:abstractNumId="23" w15:restartNumberingAfterBreak="0">
    <w:nsid w:val="2B230CBA"/>
    <w:multiLevelType w:val="hybridMultilevel"/>
    <w:tmpl w:val="8056CBDA"/>
    <w:lvl w:ilvl="0" w:tplc="25A0F210">
      <w:start w:val="1"/>
      <w:numFmt w:val="upperLetter"/>
      <w:lvlText w:val="%1."/>
      <w:lvlJc w:val="left"/>
      <w:pPr>
        <w:ind w:left="6240" w:hanging="360"/>
      </w:pPr>
      <w:rPr>
        <w:rFonts w:hint="default"/>
        <w:b w:val="0"/>
        <w:bCs w:val="0"/>
        <w:color w:val="auto"/>
      </w:rPr>
    </w:lvl>
    <w:lvl w:ilvl="1" w:tplc="FFFFFFFF" w:tentative="1">
      <w:start w:val="1"/>
      <w:numFmt w:val="lowerLetter"/>
      <w:lvlText w:val="%2."/>
      <w:lvlJc w:val="left"/>
      <w:pPr>
        <w:ind w:left="6960" w:hanging="360"/>
      </w:pPr>
    </w:lvl>
    <w:lvl w:ilvl="2" w:tplc="FFFFFFFF" w:tentative="1">
      <w:start w:val="1"/>
      <w:numFmt w:val="lowerRoman"/>
      <w:lvlText w:val="%3."/>
      <w:lvlJc w:val="right"/>
      <w:pPr>
        <w:ind w:left="7680" w:hanging="180"/>
      </w:pPr>
    </w:lvl>
    <w:lvl w:ilvl="3" w:tplc="FFFFFFFF" w:tentative="1">
      <w:start w:val="1"/>
      <w:numFmt w:val="decimal"/>
      <w:lvlText w:val="%4."/>
      <w:lvlJc w:val="left"/>
      <w:pPr>
        <w:ind w:left="8400" w:hanging="360"/>
      </w:pPr>
    </w:lvl>
    <w:lvl w:ilvl="4" w:tplc="FFFFFFFF" w:tentative="1">
      <w:start w:val="1"/>
      <w:numFmt w:val="lowerLetter"/>
      <w:lvlText w:val="%5."/>
      <w:lvlJc w:val="left"/>
      <w:pPr>
        <w:ind w:left="9120" w:hanging="360"/>
      </w:pPr>
    </w:lvl>
    <w:lvl w:ilvl="5" w:tplc="FFFFFFFF" w:tentative="1">
      <w:start w:val="1"/>
      <w:numFmt w:val="lowerRoman"/>
      <w:lvlText w:val="%6."/>
      <w:lvlJc w:val="right"/>
      <w:pPr>
        <w:ind w:left="9840" w:hanging="180"/>
      </w:pPr>
    </w:lvl>
    <w:lvl w:ilvl="6" w:tplc="FFFFFFFF" w:tentative="1">
      <w:start w:val="1"/>
      <w:numFmt w:val="decimal"/>
      <w:lvlText w:val="%7."/>
      <w:lvlJc w:val="left"/>
      <w:pPr>
        <w:ind w:left="10560" w:hanging="360"/>
      </w:pPr>
    </w:lvl>
    <w:lvl w:ilvl="7" w:tplc="FFFFFFFF" w:tentative="1">
      <w:start w:val="1"/>
      <w:numFmt w:val="lowerLetter"/>
      <w:lvlText w:val="%8."/>
      <w:lvlJc w:val="left"/>
      <w:pPr>
        <w:ind w:left="11280" w:hanging="360"/>
      </w:pPr>
    </w:lvl>
    <w:lvl w:ilvl="8" w:tplc="FFFFFFFF" w:tentative="1">
      <w:start w:val="1"/>
      <w:numFmt w:val="lowerRoman"/>
      <w:lvlText w:val="%9."/>
      <w:lvlJc w:val="right"/>
      <w:pPr>
        <w:ind w:left="12000" w:hanging="180"/>
      </w:pPr>
    </w:lvl>
  </w:abstractNum>
  <w:abstractNum w:abstractNumId="24" w15:restartNumberingAfterBreak="0">
    <w:nsid w:val="2F0E6B90"/>
    <w:multiLevelType w:val="hybridMultilevel"/>
    <w:tmpl w:val="3C46AF92"/>
    <w:lvl w:ilvl="0" w:tplc="04090015">
      <w:start w:val="1"/>
      <w:numFmt w:val="upperLetter"/>
      <w:lvlText w:val="%1."/>
      <w:lvlJc w:val="left"/>
      <w:pPr>
        <w:ind w:left="720" w:hanging="360"/>
      </w:pPr>
    </w:lvl>
    <w:lvl w:ilvl="1" w:tplc="3766C1A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1D1523"/>
    <w:multiLevelType w:val="hybridMultilevel"/>
    <w:tmpl w:val="20E45660"/>
    <w:lvl w:ilvl="0" w:tplc="04090015">
      <w:start w:val="1"/>
      <w:numFmt w:val="upperLetter"/>
      <w:lvlText w:val="%1."/>
      <w:lvlJc w:val="left"/>
      <w:pPr>
        <w:ind w:left="2952" w:hanging="360"/>
      </w:p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26" w15:restartNumberingAfterBreak="0">
    <w:nsid w:val="3A840FBA"/>
    <w:multiLevelType w:val="hybridMultilevel"/>
    <w:tmpl w:val="F4EA5E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A98117F"/>
    <w:multiLevelType w:val="hybridMultilevel"/>
    <w:tmpl w:val="DABAB3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B33483B"/>
    <w:multiLevelType w:val="hybridMultilevel"/>
    <w:tmpl w:val="0B2C1796"/>
    <w:lvl w:ilvl="0" w:tplc="14FEBEEC">
      <w:start w:val="1"/>
      <w:numFmt w:val="decimal"/>
      <w:lvlText w:val="%1."/>
      <w:lvlJc w:val="left"/>
      <w:pPr>
        <w:ind w:left="2692" w:hanging="392"/>
      </w:pPr>
      <w:rPr>
        <w:rFonts w:ascii="Aptos" w:eastAsia="Times New Roman" w:hAnsi="Aptos" w:cs="Times New Roman" w:hint="default"/>
        <w:b w:val="0"/>
        <w:bCs w:val="0"/>
        <w:i w:val="0"/>
        <w:iCs w:val="0"/>
        <w:w w:val="100"/>
        <w:sz w:val="22"/>
        <w:szCs w:val="22"/>
        <w:lang w:val="en-US" w:eastAsia="en-US" w:bidi="ar-SA"/>
      </w:rPr>
    </w:lvl>
    <w:lvl w:ilvl="1" w:tplc="FFFFFFFF" w:tentative="1">
      <w:start w:val="1"/>
      <w:numFmt w:val="lowerLetter"/>
      <w:lvlText w:val="%2."/>
      <w:lvlJc w:val="left"/>
      <w:pPr>
        <w:ind w:left="-2355" w:hanging="360"/>
      </w:pPr>
    </w:lvl>
    <w:lvl w:ilvl="2" w:tplc="FFFFFFFF" w:tentative="1">
      <w:start w:val="1"/>
      <w:numFmt w:val="lowerRoman"/>
      <w:lvlText w:val="%3."/>
      <w:lvlJc w:val="right"/>
      <w:pPr>
        <w:ind w:left="-1635" w:hanging="180"/>
      </w:pPr>
    </w:lvl>
    <w:lvl w:ilvl="3" w:tplc="FFFFFFFF" w:tentative="1">
      <w:start w:val="1"/>
      <w:numFmt w:val="decimal"/>
      <w:lvlText w:val="%4."/>
      <w:lvlJc w:val="left"/>
      <w:pPr>
        <w:ind w:left="-915" w:hanging="360"/>
      </w:pPr>
    </w:lvl>
    <w:lvl w:ilvl="4" w:tplc="FFFFFFFF" w:tentative="1">
      <w:start w:val="1"/>
      <w:numFmt w:val="lowerLetter"/>
      <w:lvlText w:val="%5."/>
      <w:lvlJc w:val="left"/>
      <w:pPr>
        <w:ind w:left="-195" w:hanging="360"/>
      </w:pPr>
    </w:lvl>
    <w:lvl w:ilvl="5" w:tplc="FFFFFFFF" w:tentative="1">
      <w:start w:val="1"/>
      <w:numFmt w:val="lowerRoman"/>
      <w:lvlText w:val="%6."/>
      <w:lvlJc w:val="right"/>
      <w:pPr>
        <w:ind w:left="525" w:hanging="180"/>
      </w:pPr>
    </w:lvl>
    <w:lvl w:ilvl="6" w:tplc="FFFFFFFF" w:tentative="1">
      <w:start w:val="1"/>
      <w:numFmt w:val="decimal"/>
      <w:lvlText w:val="%7."/>
      <w:lvlJc w:val="left"/>
      <w:pPr>
        <w:ind w:left="1245" w:hanging="360"/>
      </w:pPr>
    </w:lvl>
    <w:lvl w:ilvl="7" w:tplc="FFFFFFFF" w:tentative="1">
      <w:start w:val="1"/>
      <w:numFmt w:val="lowerLetter"/>
      <w:lvlText w:val="%8."/>
      <w:lvlJc w:val="left"/>
      <w:pPr>
        <w:ind w:left="1965" w:hanging="360"/>
      </w:pPr>
    </w:lvl>
    <w:lvl w:ilvl="8" w:tplc="FFFFFFFF" w:tentative="1">
      <w:start w:val="1"/>
      <w:numFmt w:val="lowerRoman"/>
      <w:lvlText w:val="%9."/>
      <w:lvlJc w:val="right"/>
      <w:pPr>
        <w:ind w:left="2685" w:hanging="180"/>
      </w:pPr>
    </w:lvl>
  </w:abstractNum>
  <w:abstractNum w:abstractNumId="29" w15:restartNumberingAfterBreak="0">
    <w:nsid w:val="3B555C05"/>
    <w:multiLevelType w:val="hybridMultilevel"/>
    <w:tmpl w:val="FA8A0438"/>
    <w:lvl w:ilvl="0" w:tplc="0409000F">
      <w:start w:val="1"/>
      <w:numFmt w:val="decimal"/>
      <w:lvlText w:val="%1."/>
      <w:lvlJc w:val="left"/>
      <w:pPr>
        <w:ind w:left="9480" w:hanging="360"/>
      </w:pPr>
    </w:lvl>
    <w:lvl w:ilvl="1" w:tplc="04090019" w:tentative="1">
      <w:start w:val="1"/>
      <w:numFmt w:val="lowerLetter"/>
      <w:lvlText w:val="%2."/>
      <w:lvlJc w:val="left"/>
      <w:pPr>
        <w:ind w:left="10200" w:hanging="360"/>
      </w:pPr>
    </w:lvl>
    <w:lvl w:ilvl="2" w:tplc="0409001B" w:tentative="1">
      <w:start w:val="1"/>
      <w:numFmt w:val="lowerRoman"/>
      <w:lvlText w:val="%3."/>
      <w:lvlJc w:val="right"/>
      <w:pPr>
        <w:ind w:left="10920" w:hanging="180"/>
      </w:pPr>
    </w:lvl>
    <w:lvl w:ilvl="3" w:tplc="0409000F" w:tentative="1">
      <w:start w:val="1"/>
      <w:numFmt w:val="decimal"/>
      <w:lvlText w:val="%4."/>
      <w:lvlJc w:val="left"/>
      <w:pPr>
        <w:ind w:left="11640" w:hanging="360"/>
      </w:pPr>
    </w:lvl>
    <w:lvl w:ilvl="4" w:tplc="04090019" w:tentative="1">
      <w:start w:val="1"/>
      <w:numFmt w:val="lowerLetter"/>
      <w:lvlText w:val="%5."/>
      <w:lvlJc w:val="left"/>
      <w:pPr>
        <w:ind w:left="12360" w:hanging="360"/>
      </w:pPr>
    </w:lvl>
    <w:lvl w:ilvl="5" w:tplc="0409001B" w:tentative="1">
      <w:start w:val="1"/>
      <w:numFmt w:val="lowerRoman"/>
      <w:lvlText w:val="%6."/>
      <w:lvlJc w:val="right"/>
      <w:pPr>
        <w:ind w:left="13080" w:hanging="180"/>
      </w:pPr>
    </w:lvl>
    <w:lvl w:ilvl="6" w:tplc="0409000F" w:tentative="1">
      <w:start w:val="1"/>
      <w:numFmt w:val="decimal"/>
      <w:lvlText w:val="%7."/>
      <w:lvlJc w:val="left"/>
      <w:pPr>
        <w:ind w:left="13800" w:hanging="360"/>
      </w:pPr>
    </w:lvl>
    <w:lvl w:ilvl="7" w:tplc="04090019" w:tentative="1">
      <w:start w:val="1"/>
      <w:numFmt w:val="lowerLetter"/>
      <w:lvlText w:val="%8."/>
      <w:lvlJc w:val="left"/>
      <w:pPr>
        <w:ind w:left="14520" w:hanging="360"/>
      </w:pPr>
    </w:lvl>
    <w:lvl w:ilvl="8" w:tplc="0409001B" w:tentative="1">
      <w:start w:val="1"/>
      <w:numFmt w:val="lowerRoman"/>
      <w:lvlText w:val="%9."/>
      <w:lvlJc w:val="right"/>
      <w:pPr>
        <w:ind w:left="15240" w:hanging="180"/>
      </w:pPr>
    </w:lvl>
  </w:abstractNum>
  <w:abstractNum w:abstractNumId="30" w15:restartNumberingAfterBreak="0">
    <w:nsid w:val="3B70078A"/>
    <w:multiLevelType w:val="hybridMultilevel"/>
    <w:tmpl w:val="DEDA09B2"/>
    <w:lvl w:ilvl="0" w:tplc="6BA28234">
      <w:start w:val="1"/>
      <w:numFmt w:val="decimal"/>
      <w:lvlText w:val="%1."/>
      <w:lvlJc w:val="left"/>
      <w:pPr>
        <w:ind w:left="2692" w:hanging="392"/>
      </w:pPr>
      <w:rPr>
        <w:rFonts w:ascii="Aptos" w:eastAsia="Times New Roman" w:hAnsi="Aptos" w:cs="Times New Roman" w:hint="default"/>
        <w:b w:val="0"/>
        <w:bCs w:val="0"/>
        <w:i w:val="0"/>
        <w:iCs w:val="0"/>
        <w:w w:val="100"/>
        <w:sz w:val="22"/>
        <w:szCs w:val="22"/>
        <w:lang w:val="en-US" w:eastAsia="en-US" w:bidi="ar-SA"/>
      </w:rPr>
    </w:lvl>
    <w:lvl w:ilvl="1" w:tplc="FFFFFFFF" w:tentative="1">
      <w:start w:val="1"/>
      <w:numFmt w:val="lowerLetter"/>
      <w:lvlText w:val="%2."/>
      <w:lvlJc w:val="left"/>
      <w:pPr>
        <w:ind w:left="-2355" w:hanging="360"/>
      </w:pPr>
    </w:lvl>
    <w:lvl w:ilvl="2" w:tplc="FFFFFFFF" w:tentative="1">
      <w:start w:val="1"/>
      <w:numFmt w:val="lowerRoman"/>
      <w:lvlText w:val="%3."/>
      <w:lvlJc w:val="right"/>
      <w:pPr>
        <w:ind w:left="-1635" w:hanging="180"/>
      </w:pPr>
    </w:lvl>
    <w:lvl w:ilvl="3" w:tplc="FFFFFFFF" w:tentative="1">
      <w:start w:val="1"/>
      <w:numFmt w:val="decimal"/>
      <w:lvlText w:val="%4."/>
      <w:lvlJc w:val="left"/>
      <w:pPr>
        <w:ind w:left="-915" w:hanging="360"/>
      </w:pPr>
    </w:lvl>
    <w:lvl w:ilvl="4" w:tplc="FFFFFFFF" w:tentative="1">
      <w:start w:val="1"/>
      <w:numFmt w:val="lowerLetter"/>
      <w:lvlText w:val="%5."/>
      <w:lvlJc w:val="left"/>
      <w:pPr>
        <w:ind w:left="-195" w:hanging="360"/>
      </w:pPr>
    </w:lvl>
    <w:lvl w:ilvl="5" w:tplc="FFFFFFFF" w:tentative="1">
      <w:start w:val="1"/>
      <w:numFmt w:val="lowerRoman"/>
      <w:lvlText w:val="%6."/>
      <w:lvlJc w:val="right"/>
      <w:pPr>
        <w:ind w:left="525" w:hanging="180"/>
      </w:pPr>
    </w:lvl>
    <w:lvl w:ilvl="6" w:tplc="FFFFFFFF" w:tentative="1">
      <w:start w:val="1"/>
      <w:numFmt w:val="decimal"/>
      <w:lvlText w:val="%7."/>
      <w:lvlJc w:val="left"/>
      <w:pPr>
        <w:ind w:left="1245" w:hanging="360"/>
      </w:pPr>
    </w:lvl>
    <w:lvl w:ilvl="7" w:tplc="FFFFFFFF" w:tentative="1">
      <w:start w:val="1"/>
      <w:numFmt w:val="lowerLetter"/>
      <w:lvlText w:val="%8."/>
      <w:lvlJc w:val="left"/>
      <w:pPr>
        <w:ind w:left="1965" w:hanging="360"/>
      </w:pPr>
    </w:lvl>
    <w:lvl w:ilvl="8" w:tplc="FFFFFFFF" w:tentative="1">
      <w:start w:val="1"/>
      <w:numFmt w:val="lowerRoman"/>
      <w:lvlText w:val="%9."/>
      <w:lvlJc w:val="right"/>
      <w:pPr>
        <w:ind w:left="2685" w:hanging="180"/>
      </w:pPr>
    </w:lvl>
  </w:abstractNum>
  <w:abstractNum w:abstractNumId="31" w15:restartNumberingAfterBreak="0">
    <w:nsid w:val="3C9D0F25"/>
    <w:multiLevelType w:val="hybridMultilevel"/>
    <w:tmpl w:val="3132CD78"/>
    <w:lvl w:ilvl="0" w:tplc="04090015">
      <w:start w:val="1"/>
      <w:numFmt w:val="upperLetter"/>
      <w:lvlText w:val="%1."/>
      <w:lvlJc w:val="left"/>
      <w:pPr>
        <w:ind w:left="5670" w:hanging="360"/>
      </w:p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32" w15:restartNumberingAfterBreak="0">
    <w:nsid w:val="3DAF1069"/>
    <w:multiLevelType w:val="hybridMultilevel"/>
    <w:tmpl w:val="2FA4FE42"/>
    <w:lvl w:ilvl="0" w:tplc="1F6853B6">
      <w:start w:val="1"/>
      <w:numFmt w:val="upperLetter"/>
      <w:lvlText w:val="%1."/>
      <w:lvlJc w:val="left"/>
      <w:pPr>
        <w:ind w:left="1512" w:hanging="360"/>
      </w:pPr>
      <w:rPr>
        <w:rFonts w:hint="default"/>
      </w:rPr>
    </w:lvl>
    <w:lvl w:ilvl="1" w:tplc="04090015">
      <w:start w:val="1"/>
      <w:numFmt w:val="upperLetter"/>
      <w:lvlText w:val="%2."/>
      <w:lvlJc w:val="left"/>
      <w:pPr>
        <w:ind w:left="6240" w:hanging="360"/>
      </w:pPr>
    </w:lvl>
    <w:lvl w:ilvl="2" w:tplc="0409000F">
      <w:start w:val="1"/>
      <w:numFmt w:val="decimal"/>
      <w:lvlText w:val="%3."/>
      <w:lvlJc w:val="left"/>
      <w:pPr>
        <w:ind w:left="786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3C78A7"/>
    <w:multiLevelType w:val="hybridMultilevel"/>
    <w:tmpl w:val="349CD1AC"/>
    <w:lvl w:ilvl="0" w:tplc="3CA03F44">
      <w:start w:val="1"/>
      <w:numFmt w:val="upperRoman"/>
      <w:lvlText w:val="%1."/>
      <w:lvlJc w:val="right"/>
      <w:pPr>
        <w:ind w:left="720" w:hanging="360"/>
      </w:pPr>
      <w:rPr>
        <w:rFonts w:asciiTheme="minorHAnsi" w:hAnsiTheme="minorHAnsi" w:hint="default"/>
        <w:b/>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7D491D"/>
    <w:multiLevelType w:val="hybridMultilevel"/>
    <w:tmpl w:val="E1145D7A"/>
    <w:lvl w:ilvl="0" w:tplc="04090015">
      <w:start w:val="1"/>
      <w:numFmt w:val="upperLetter"/>
      <w:lvlText w:val="%1."/>
      <w:lvlJc w:val="left"/>
      <w:pPr>
        <w:ind w:left="6240" w:hanging="360"/>
      </w:pPr>
      <w:rPr>
        <w:rFonts w:hint="default"/>
        <w:strike w:val="0"/>
      </w:rPr>
    </w:lvl>
    <w:lvl w:ilvl="1" w:tplc="FFFFFFFF" w:tentative="1">
      <w:start w:val="1"/>
      <w:numFmt w:val="lowerLetter"/>
      <w:lvlText w:val="%2."/>
      <w:lvlJc w:val="left"/>
      <w:pPr>
        <w:ind w:left="6960" w:hanging="360"/>
      </w:pPr>
    </w:lvl>
    <w:lvl w:ilvl="2" w:tplc="FFFFFFFF" w:tentative="1">
      <w:start w:val="1"/>
      <w:numFmt w:val="lowerRoman"/>
      <w:lvlText w:val="%3."/>
      <w:lvlJc w:val="right"/>
      <w:pPr>
        <w:ind w:left="7680" w:hanging="180"/>
      </w:pPr>
    </w:lvl>
    <w:lvl w:ilvl="3" w:tplc="FFFFFFFF" w:tentative="1">
      <w:start w:val="1"/>
      <w:numFmt w:val="decimal"/>
      <w:lvlText w:val="%4."/>
      <w:lvlJc w:val="left"/>
      <w:pPr>
        <w:ind w:left="8400" w:hanging="360"/>
      </w:pPr>
    </w:lvl>
    <w:lvl w:ilvl="4" w:tplc="FFFFFFFF" w:tentative="1">
      <w:start w:val="1"/>
      <w:numFmt w:val="lowerLetter"/>
      <w:lvlText w:val="%5."/>
      <w:lvlJc w:val="left"/>
      <w:pPr>
        <w:ind w:left="9120" w:hanging="360"/>
      </w:pPr>
    </w:lvl>
    <w:lvl w:ilvl="5" w:tplc="FFFFFFFF" w:tentative="1">
      <w:start w:val="1"/>
      <w:numFmt w:val="lowerRoman"/>
      <w:lvlText w:val="%6."/>
      <w:lvlJc w:val="right"/>
      <w:pPr>
        <w:ind w:left="9840" w:hanging="180"/>
      </w:pPr>
    </w:lvl>
    <w:lvl w:ilvl="6" w:tplc="FFFFFFFF" w:tentative="1">
      <w:start w:val="1"/>
      <w:numFmt w:val="decimal"/>
      <w:lvlText w:val="%7."/>
      <w:lvlJc w:val="left"/>
      <w:pPr>
        <w:ind w:left="10560" w:hanging="360"/>
      </w:pPr>
    </w:lvl>
    <w:lvl w:ilvl="7" w:tplc="FFFFFFFF" w:tentative="1">
      <w:start w:val="1"/>
      <w:numFmt w:val="lowerLetter"/>
      <w:lvlText w:val="%8."/>
      <w:lvlJc w:val="left"/>
      <w:pPr>
        <w:ind w:left="11280" w:hanging="360"/>
      </w:pPr>
    </w:lvl>
    <w:lvl w:ilvl="8" w:tplc="FFFFFFFF" w:tentative="1">
      <w:start w:val="1"/>
      <w:numFmt w:val="lowerRoman"/>
      <w:lvlText w:val="%9."/>
      <w:lvlJc w:val="right"/>
      <w:pPr>
        <w:ind w:left="12000" w:hanging="180"/>
      </w:pPr>
    </w:lvl>
  </w:abstractNum>
  <w:abstractNum w:abstractNumId="35" w15:restartNumberingAfterBreak="0">
    <w:nsid w:val="486335D6"/>
    <w:multiLevelType w:val="hybridMultilevel"/>
    <w:tmpl w:val="5B287266"/>
    <w:lvl w:ilvl="0" w:tplc="FFFFFFFF">
      <w:start w:val="1"/>
      <w:numFmt w:val="decimal"/>
      <w:lvlText w:val="%1."/>
      <w:lvlJc w:val="left"/>
      <w:pPr>
        <w:ind w:left="1440" w:hanging="360"/>
      </w:pPr>
      <w:rPr>
        <w:rFonts w:ascii="Aptos" w:eastAsia="Times New Roman" w:hAnsi="Aptos" w:cs="Times New Roman" w:hint="default"/>
        <w:b w:val="0"/>
        <w:bCs w:val="0"/>
        <w:i w:val="0"/>
        <w:iCs w:val="0"/>
        <w:w w:val="100"/>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496E482F"/>
    <w:multiLevelType w:val="hybridMultilevel"/>
    <w:tmpl w:val="FE32622C"/>
    <w:lvl w:ilvl="0" w:tplc="0409000F">
      <w:start w:val="1"/>
      <w:numFmt w:val="decimal"/>
      <w:lvlText w:val="%1."/>
      <w:lvlJc w:val="left"/>
      <w:pPr>
        <w:ind w:left="7860" w:hanging="360"/>
      </w:pPr>
    </w:lvl>
    <w:lvl w:ilvl="1" w:tplc="04090019" w:tentative="1">
      <w:start w:val="1"/>
      <w:numFmt w:val="lowerLetter"/>
      <w:lvlText w:val="%2."/>
      <w:lvlJc w:val="left"/>
      <w:pPr>
        <w:ind w:left="8580" w:hanging="360"/>
      </w:pPr>
    </w:lvl>
    <w:lvl w:ilvl="2" w:tplc="0409001B" w:tentative="1">
      <w:start w:val="1"/>
      <w:numFmt w:val="lowerRoman"/>
      <w:lvlText w:val="%3."/>
      <w:lvlJc w:val="right"/>
      <w:pPr>
        <w:ind w:left="9300" w:hanging="180"/>
      </w:pPr>
    </w:lvl>
    <w:lvl w:ilvl="3" w:tplc="0409000F" w:tentative="1">
      <w:start w:val="1"/>
      <w:numFmt w:val="decimal"/>
      <w:lvlText w:val="%4."/>
      <w:lvlJc w:val="left"/>
      <w:pPr>
        <w:ind w:left="10020" w:hanging="360"/>
      </w:pPr>
    </w:lvl>
    <w:lvl w:ilvl="4" w:tplc="04090019" w:tentative="1">
      <w:start w:val="1"/>
      <w:numFmt w:val="lowerLetter"/>
      <w:lvlText w:val="%5."/>
      <w:lvlJc w:val="left"/>
      <w:pPr>
        <w:ind w:left="10740" w:hanging="360"/>
      </w:pPr>
    </w:lvl>
    <w:lvl w:ilvl="5" w:tplc="0409001B" w:tentative="1">
      <w:start w:val="1"/>
      <w:numFmt w:val="lowerRoman"/>
      <w:lvlText w:val="%6."/>
      <w:lvlJc w:val="right"/>
      <w:pPr>
        <w:ind w:left="11460" w:hanging="180"/>
      </w:pPr>
    </w:lvl>
    <w:lvl w:ilvl="6" w:tplc="0409000F" w:tentative="1">
      <w:start w:val="1"/>
      <w:numFmt w:val="decimal"/>
      <w:lvlText w:val="%7."/>
      <w:lvlJc w:val="left"/>
      <w:pPr>
        <w:ind w:left="12180" w:hanging="360"/>
      </w:pPr>
    </w:lvl>
    <w:lvl w:ilvl="7" w:tplc="04090019" w:tentative="1">
      <w:start w:val="1"/>
      <w:numFmt w:val="lowerLetter"/>
      <w:lvlText w:val="%8."/>
      <w:lvlJc w:val="left"/>
      <w:pPr>
        <w:ind w:left="12900" w:hanging="360"/>
      </w:pPr>
    </w:lvl>
    <w:lvl w:ilvl="8" w:tplc="0409001B" w:tentative="1">
      <w:start w:val="1"/>
      <w:numFmt w:val="lowerRoman"/>
      <w:lvlText w:val="%9."/>
      <w:lvlJc w:val="right"/>
      <w:pPr>
        <w:ind w:left="13620" w:hanging="180"/>
      </w:pPr>
    </w:lvl>
  </w:abstractNum>
  <w:abstractNum w:abstractNumId="37" w15:restartNumberingAfterBreak="0">
    <w:nsid w:val="49B73F7E"/>
    <w:multiLevelType w:val="hybridMultilevel"/>
    <w:tmpl w:val="149C13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F3607D1"/>
    <w:multiLevelType w:val="hybridMultilevel"/>
    <w:tmpl w:val="1EE48C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19E742B"/>
    <w:multiLevelType w:val="hybridMultilevel"/>
    <w:tmpl w:val="5B287266"/>
    <w:lvl w:ilvl="0" w:tplc="FFFFFFFF">
      <w:start w:val="1"/>
      <w:numFmt w:val="decimal"/>
      <w:lvlText w:val="%1."/>
      <w:lvlJc w:val="left"/>
      <w:pPr>
        <w:ind w:left="7650" w:hanging="360"/>
      </w:pPr>
      <w:rPr>
        <w:rFonts w:ascii="Aptos" w:eastAsia="Times New Roman" w:hAnsi="Aptos" w:cs="Times New Roman" w:hint="default"/>
        <w:b w:val="0"/>
        <w:bCs w:val="0"/>
        <w:i w:val="0"/>
        <w:iCs w:val="0"/>
        <w:w w:val="100"/>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54323B8E"/>
    <w:multiLevelType w:val="hybridMultilevel"/>
    <w:tmpl w:val="3714772E"/>
    <w:lvl w:ilvl="0" w:tplc="FFFFFFFF">
      <w:start w:val="1"/>
      <w:numFmt w:val="upp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1" w15:restartNumberingAfterBreak="0">
    <w:nsid w:val="5CC943FC"/>
    <w:multiLevelType w:val="hybridMultilevel"/>
    <w:tmpl w:val="E3FCE048"/>
    <w:lvl w:ilvl="0" w:tplc="A5F6680C">
      <w:start w:val="1"/>
      <w:numFmt w:val="upperLetter"/>
      <w:lvlText w:val="%1."/>
      <w:lvlJc w:val="left"/>
      <w:pPr>
        <w:ind w:left="1512" w:hanging="360"/>
      </w:pPr>
      <w:rPr>
        <w:b w:val="0"/>
        <w:bCs/>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2" w15:restartNumberingAfterBreak="0">
    <w:nsid w:val="63A7439B"/>
    <w:multiLevelType w:val="hybridMultilevel"/>
    <w:tmpl w:val="C20E1E7A"/>
    <w:lvl w:ilvl="0" w:tplc="FFFFFFFF">
      <w:start w:val="1"/>
      <w:numFmt w:val="upp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43" w15:restartNumberingAfterBreak="0">
    <w:nsid w:val="6C7E63E7"/>
    <w:multiLevelType w:val="hybridMultilevel"/>
    <w:tmpl w:val="39DE6252"/>
    <w:lvl w:ilvl="0" w:tplc="4C2EEF7C">
      <w:start w:val="1"/>
      <w:numFmt w:val="decimal"/>
      <w:lvlText w:val="%1."/>
      <w:lvlJc w:val="left"/>
      <w:pPr>
        <w:ind w:left="1440" w:hanging="360"/>
      </w:pPr>
      <w:rPr>
        <w:rFonts w:ascii="Aptos" w:eastAsia="Times New Roman" w:hAnsi="Aptos" w:cs="Times New Roman" w:hint="default"/>
        <w:b w:val="0"/>
        <w:bCs w:val="0"/>
        <w:i w:val="0"/>
        <w:iCs w:val="0"/>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D912BA4"/>
    <w:multiLevelType w:val="hybridMultilevel"/>
    <w:tmpl w:val="E3665B5E"/>
    <w:lvl w:ilvl="0" w:tplc="04090019">
      <w:start w:val="1"/>
      <w:numFmt w:val="lowerLetter"/>
      <w:lvlText w:val="%1."/>
      <w:lvlJc w:val="left"/>
      <w:pPr>
        <w:ind w:left="5220" w:hanging="360"/>
      </w:p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45" w15:restartNumberingAfterBreak="0">
    <w:nsid w:val="70193EDA"/>
    <w:multiLevelType w:val="hybridMultilevel"/>
    <w:tmpl w:val="32265618"/>
    <w:lvl w:ilvl="0" w:tplc="62D286FE">
      <w:start w:val="1"/>
      <w:numFmt w:val="decimal"/>
      <w:lvlText w:val="%1."/>
      <w:lvlJc w:val="left"/>
      <w:pPr>
        <w:ind w:left="5880" w:hanging="360"/>
      </w:pPr>
      <w:rPr>
        <w:rFonts w:ascii="Aptos" w:eastAsia="Times New Roman" w:hAnsi="Aptos" w:cs="Times New Roman" w:hint="default"/>
        <w:b w:val="0"/>
        <w:bCs w:val="0"/>
        <w:i w:val="0"/>
        <w:iCs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EF19E5"/>
    <w:multiLevelType w:val="hybridMultilevel"/>
    <w:tmpl w:val="8FE6D9EC"/>
    <w:lvl w:ilvl="0" w:tplc="E39A1B9C">
      <w:start w:val="1"/>
      <w:numFmt w:val="upperLetter"/>
      <w:lvlText w:val="%1."/>
      <w:lvlJc w:val="left"/>
      <w:pPr>
        <w:ind w:left="3152" w:hanging="392"/>
      </w:pPr>
      <w:rPr>
        <w:rFonts w:hint="default"/>
        <w:b w:val="0"/>
        <w:bCs w:val="0"/>
        <w:spacing w:val="-1"/>
        <w:w w:val="100"/>
        <w:sz w:val="22"/>
        <w:szCs w:val="22"/>
      </w:rPr>
    </w:lvl>
    <w:lvl w:ilvl="1" w:tplc="04090019" w:tentative="1">
      <w:start w:val="1"/>
      <w:numFmt w:val="lowerLetter"/>
      <w:lvlText w:val="%2."/>
      <w:lvlJc w:val="left"/>
      <w:pPr>
        <w:ind w:left="175" w:hanging="360"/>
      </w:pPr>
    </w:lvl>
    <w:lvl w:ilvl="2" w:tplc="0409001B" w:tentative="1">
      <w:start w:val="1"/>
      <w:numFmt w:val="lowerRoman"/>
      <w:lvlText w:val="%3."/>
      <w:lvlJc w:val="right"/>
      <w:pPr>
        <w:ind w:left="895" w:hanging="180"/>
      </w:pPr>
    </w:lvl>
    <w:lvl w:ilvl="3" w:tplc="0409000F" w:tentative="1">
      <w:start w:val="1"/>
      <w:numFmt w:val="decimal"/>
      <w:lvlText w:val="%4."/>
      <w:lvlJc w:val="left"/>
      <w:pPr>
        <w:ind w:left="1615" w:hanging="360"/>
      </w:pPr>
    </w:lvl>
    <w:lvl w:ilvl="4" w:tplc="04090019" w:tentative="1">
      <w:start w:val="1"/>
      <w:numFmt w:val="lowerLetter"/>
      <w:lvlText w:val="%5."/>
      <w:lvlJc w:val="left"/>
      <w:pPr>
        <w:ind w:left="2335" w:hanging="360"/>
      </w:pPr>
    </w:lvl>
    <w:lvl w:ilvl="5" w:tplc="0409001B" w:tentative="1">
      <w:start w:val="1"/>
      <w:numFmt w:val="lowerRoman"/>
      <w:lvlText w:val="%6."/>
      <w:lvlJc w:val="right"/>
      <w:pPr>
        <w:ind w:left="3055" w:hanging="180"/>
      </w:pPr>
    </w:lvl>
    <w:lvl w:ilvl="6" w:tplc="0409000F" w:tentative="1">
      <w:start w:val="1"/>
      <w:numFmt w:val="decimal"/>
      <w:lvlText w:val="%7."/>
      <w:lvlJc w:val="left"/>
      <w:pPr>
        <w:ind w:left="3775" w:hanging="360"/>
      </w:pPr>
    </w:lvl>
    <w:lvl w:ilvl="7" w:tplc="04090019" w:tentative="1">
      <w:start w:val="1"/>
      <w:numFmt w:val="lowerLetter"/>
      <w:lvlText w:val="%8."/>
      <w:lvlJc w:val="left"/>
      <w:pPr>
        <w:ind w:left="4495" w:hanging="360"/>
      </w:pPr>
    </w:lvl>
    <w:lvl w:ilvl="8" w:tplc="0409001B" w:tentative="1">
      <w:start w:val="1"/>
      <w:numFmt w:val="lowerRoman"/>
      <w:lvlText w:val="%9."/>
      <w:lvlJc w:val="right"/>
      <w:pPr>
        <w:ind w:left="5215" w:hanging="180"/>
      </w:pPr>
    </w:lvl>
  </w:abstractNum>
  <w:abstractNum w:abstractNumId="47" w15:restartNumberingAfterBreak="0">
    <w:nsid w:val="7D5B5132"/>
    <w:multiLevelType w:val="hybridMultilevel"/>
    <w:tmpl w:val="0974E42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F215FE3"/>
    <w:multiLevelType w:val="hybridMultilevel"/>
    <w:tmpl w:val="C20E1E7A"/>
    <w:lvl w:ilvl="0" w:tplc="FFFFFFFF">
      <w:start w:val="1"/>
      <w:numFmt w:val="upp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num w:numId="1" w16cid:durableId="108744533">
    <w:abstractNumId w:val="25"/>
  </w:num>
  <w:num w:numId="2" w16cid:durableId="1846675638">
    <w:abstractNumId w:val="45"/>
  </w:num>
  <w:num w:numId="3" w16cid:durableId="1799906914">
    <w:abstractNumId w:val="16"/>
  </w:num>
  <w:num w:numId="4" w16cid:durableId="1349258980">
    <w:abstractNumId w:val="44"/>
  </w:num>
  <w:num w:numId="5" w16cid:durableId="1682706610">
    <w:abstractNumId w:val="27"/>
  </w:num>
  <w:num w:numId="6" w16cid:durableId="2115710679">
    <w:abstractNumId w:val="22"/>
  </w:num>
  <w:num w:numId="7" w16cid:durableId="2134514211">
    <w:abstractNumId w:val="11"/>
  </w:num>
  <w:num w:numId="8" w16cid:durableId="77950440">
    <w:abstractNumId w:val="0"/>
  </w:num>
  <w:num w:numId="9" w16cid:durableId="1592396536">
    <w:abstractNumId w:val="1"/>
  </w:num>
  <w:num w:numId="10" w16cid:durableId="2136439918">
    <w:abstractNumId w:val="40"/>
  </w:num>
  <w:num w:numId="11" w16cid:durableId="312608414">
    <w:abstractNumId w:val="7"/>
  </w:num>
  <w:num w:numId="12" w16cid:durableId="1107192166">
    <w:abstractNumId w:val="37"/>
  </w:num>
  <w:num w:numId="13" w16cid:durableId="2137601956">
    <w:abstractNumId w:val="41"/>
  </w:num>
  <w:num w:numId="14" w16cid:durableId="1278102669">
    <w:abstractNumId w:val="48"/>
  </w:num>
  <w:num w:numId="15" w16cid:durableId="1556354438">
    <w:abstractNumId w:val="42"/>
  </w:num>
  <w:num w:numId="16" w16cid:durableId="1214927752">
    <w:abstractNumId w:val="33"/>
  </w:num>
  <w:num w:numId="17" w16cid:durableId="1660428261">
    <w:abstractNumId w:val="32"/>
  </w:num>
  <w:num w:numId="18" w16cid:durableId="575365205">
    <w:abstractNumId w:val="8"/>
  </w:num>
  <w:num w:numId="19" w16cid:durableId="735322895">
    <w:abstractNumId w:val="26"/>
  </w:num>
  <w:num w:numId="20" w16cid:durableId="1236012827">
    <w:abstractNumId w:val="31"/>
  </w:num>
  <w:num w:numId="21" w16cid:durableId="972054880">
    <w:abstractNumId w:val="43"/>
  </w:num>
  <w:num w:numId="22" w16cid:durableId="1138374886">
    <w:abstractNumId w:val="10"/>
  </w:num>
  <w:num w:numId="23" w16cid:durableId="2016418269">
    <w:abstractNumId w:val="23"/>
  </w:num>
  <w:num w:numId="24" w16cid:durableId="2135170259">
    <w:abstractNumId w:val="17"/>
  </w:num>
  <w:num w:numId="25" w16cid:durableId="67507988">
    <w:abstractNumId w:val="19"/>
  </w:num>
  <w:num w:numId="26" w16cid:durableId="2109496412">
    <w:abstractNumId w:val="3"/>
  </w:num>
  <w:num w:numId="27" w16cid:durableId="696003655">
    <w:abstractNumId w:val="38"/>
  </w:num>
  <w:num w:numId="28" w16cid:durableId="1395424350">
    <w:abstractNumId w:val="5"/>
  </w:num>
  <w:num w:numId="29" w16cid:durableId="849373693">
    <w:abstractNumId w:val="47"/>
  </w:num>
  <w:num w:numId="30" w16cid:durableId="333920658">
    <w:abstractNumId w:val="34"/>
    <w:lvlOverride w:ilvl="0">
      <w:startOverride w:val="1"/>
    </w:lvlOverride>
  </w:num>
  <w:num w:numId="31" w16cid:durableId="1518885207">
    <w:abstractNumId w:val="12"/>
  </w:num>
  <w:num w:numId="32" w16cid:durableId="1729719264">
    <w:abstractNumId w:val="36"/>
  </w:num>
  <w:num w:numId="33" w16cid:durableId="1851797720">
    <w:abstractNumId w:val="15"/>
  </w:num>
  <w:num w:numId="34" w16cid:durableId="354885302">
    <w:abstractNumId w:val="9"/>
    <w:lvlOverride w:ilvl="0">
      <w:startOverride w:val="1"/>
    </w:lvlOverride>
  </w:num>
  <w:num w:numId="35" w16cid:durableId="2002586590">
    <w:abstractNumId w:val="46"/>
  </w:num>
  <w:num w:numId="36" w16cid:durableId="1102801478">
    <w:abstractNumId w:val="29"/>
  </w:num>
  <w:num w:numId="37" w16cid:durableId="234782642">
    <w:abstractNumId w:val="6"/>
  </w:num>
  <w:num w:numId="38" w16cid:durableId="1340280300">
    <w:abstractNumId w:val="4"/>
  </w:num>
  <w:num w:numId="39" w16cid:durableId="32772718">
    <w:abstractNumId w:val="24"/>
  </w:num>
  <w:num w:numId="40" w16cid:durableId="1350523435">
    <w:abstractNumId w:val="20"/>
  </w:num>
  <w:num w:numId="41" w16cid:durableId="767845951">
    <w:abstractNumId w:val="21"/>
  </w:num>
  <w:num w:numId="42" w16cid:durableId="1096099077">
    <w:abstractNumId w:val="28"/>
  </w:num>
  <w:num w:numId="43" w16cid:durableId="1512262819">
    <w:abstractNumId w:val="30"/>
  </w:num>
  <w:num w:numId="44" w16cid:durableId="145703977">
    <w:abstractNumId w:val="18"/>
  </w:num>
  <w:num w:numId="45" w16cid:durableId="66809776">
    <w:abstractNumId w:val="35"/>
  </w:num>
  <w:num w:numId="46" w16cid:durableId="63068287">
    <w:abstractNumId w:val="14"/>
  </w:num>
  <w:num w:numId="47" w16cid:durableId="1084032013">
    <w:abstractNumId w:val="13"/>
  </w:num>
  <w:num w:numId="48" w16cid:durableId="1648318429">
    <w:abstractNumId w:val="39"/>
  </w:num>
  <w:num w:numId="49" w16cid:durableId="1721909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ty Coughlin">
    <w15:presenceInfo w15:providerId="Windows Live" w15:userId="57ef725d7f072db5"/>
  </w15:person>
  <w15:person w15:author="Victoria BRIDGES">
    <w15:presenceInfo w15:providerId="Windows Live" w15:userId="03f3c280ec8df6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65"/>
    <w:rsid w:val="00001941"/>
    <w:rsid w:val="00005330"/>
    <w:rsid w:val="000071AF"/>
    <w:rsid w:val="000207EF"/>
    <w:rsid w:val="00020E5E"/>
    <w:rsid w:val="00021EBC"/>
    <w:rsid w:val="00027DBE"/>
    <w:rsid w:val="0003177D"/>
    <w:rsid w:val="00040794"/>
    <w:rsid w:val="00044DBE"/>
    <w:rsid w:val="000531D1"/>
    <w:rsid w:val="00054749"/>
    <w:rsid w:val="00055BFA"/>
    <w:rsid w:val="00062C1D"/>
    <w:rsid w:val="00067CF9"/>
    <w:rsid w:val="00070769"/>
    <w:rsid w:val="00092DCF"/>
    <w:rsid w:val="00094FC1"/>
    <w:rsid w:val="00095ECC"/>
    <w:rsid w:val="000A1D76"/>
    <w:rsid w:val="000C38B0"/>
    <w:rsid w:val="000C5B62"/>
    <w:rsid w:val="000C6728"/>
    <w:rsid w:val="000C7985"/>
    <w:rsid w:val="000E6EA4"/>
    <w:rsid w:val="000F00DE"/>
    <w:rsid w:val="000F1607"/>
    <w:rsid w:val="000F7B29"/>
    <w:rsid w:val="001109CA"/>
    <w:rsid w:val="00122E5C"/>
    <w:rsid w:val="00123DCD"/>
    <w:rsid w:val="001279ED"/>
    <w:rsid w:val="0013578A"/>
    <w:rsid w:val="00190E3C"/>
    <w:rsid w:val="00191E66"/>
    <w:rsid w:val="001A767C"/>
    <w:rsid w:val="001C7DBA"/>
    <w:rsid w:val="001D0805"/>
    <w:rsid w:val="001D1394"/>
    <w:rsid w:val="001E721D"/>
    <w:rsid w:val="002132B6"/>
    <w:rsid w:val="00214731"/>
    <w:rsid w:val="00220FE1"/>
    <w:rsid w:val="00223F08"/>
    <w:rsid w:val="00241B29"/>
    <w:rsid w:val="002450D2"/>
    <w:rsid w:val="002505DA"/>
    <w:rsid w:val="00256B59"/>
    <w:rsid w:val="002573A2"/>
    <w:rsid w:val="002622B9"/>
    <w:rsid w:val="0026696D"/>
    <w:rsid w:val="0026744C"/>
    <w:rsid w:val="00285C09"/>
    <w:rsid w:val="002931F0"/>
    <w:rsid w:val="00294D6E"/>
    <w:rsid w:val="002A0881"/>
    <w:rsid w:val="002A651E"/>
    <w:rsid w:val="002B3678"/>
    <w:rsid w:val="002C03B5"/>
    <w:rsid w:val="002C09B0"/>
    <w:rsid w:val="002C6C5F"/>
    <w:rsid w:val="002D1506"/>
    <w:rsid w:val="002D5A81"/>
    <w:rsid w:val="002E4EC6"/>
    <w:rsid w:val="002F06CE"/>
    <w:rsid w:val="003001DD"/>
    <w:rsid w:val="003074AE"/>
    <w:rsid w:val="00313CE9"/>
    <w:rsid w:val="00326EA8"/>
    <w:rsid w:val="00350903"/>
    <w:rsid w:val="00361643"/>
    <w:rsid w:val="00362C21"/>
    <w:rsid w:val="003632D3"/>
    <w:rsid w:val="003768A5"/>
    <w:rsid w:val="003873B3"/>
    <w:rsid w:val="00395435"/>
    <w:rsid w:val="003A323F"/>
    <w:rsid w:val="003A3B0D"/>
    <w:rsid w:val="003A5C82"/>
    <w:rsid w:val="003B0E85"/>
    <w:rsid w:val="003B4A37"/>
    <w:rsid w:val="003C7085"/>
    <w:rsid w:val="003C73DE"/>
    <w:rsid w:val="00402434"/>
    <w:rsid w:val="00404396"/>
    <w:rsid w:val="0041247E"/>
    <w:rsid w:val="004142C7"/>
    <w:rsid w:val="004309A1"/>
    <w:rsid w:val="0046125E"/>
    <w:rsid w:val="0046552D"/>
    <w:rsid w:val="00476BED"/>
    <w:rsid w:val="00481E71"/>
    <w:rsid w:val="004874D4"/>
    <w:rsid w:val="00491D47"/>
    <w:rsid w:val="004928D1"/>
    <w:rsid w:val="00494CF4"/>
    <w:rsid w:val="00494ECC"/>
    <w:rsid w:val="00495290"/>
    <w:rsid w:val="004A13FE"/>
    <w:rsid w:val="004B446C"/>
    <w:rsid w:val="004B65B5"/>
    <w:rsid w:val="004C49D0"/>
    <w:rsid w:val="004C6D0A"/>
    <w:rsid w:val="004C7CCE"/>
    <w:rsid w:val="004D024B"/>
    <w:rsid w:val="004E5DBE"/>
    <w:rsid w:val="004E76C8"/>
    <w:rsid w:val="004E7DF6"/>
    <w:rsid w:val="004F2C87"/>
    <w:rsid w:val="004F4DA3"/>
    <w:rsid w:val="004F5B5C"/>
    <w:rsid w:val="004F5E9F"/>
    <w:rsid w:val="004F74B7"/>
    <w:rsid w:val="005036FB"/>
    <w:rsid w:val="0051107C"/>
    <w:rsid w:val="00516329"/>
    <w:rsid w:val="005216BA"/>
    <w:rsid w:val="00541E39"/>
    <w:rsid w:val="00551BBA"/>
    <w:rsid w:val="005625EF"/>
    <w:rsid w:val="00563485"/>
    <w:rsid w:val="0056355A"/>
    <w:rsid w:val="005665D4"/>
    <w:rsid w:val="00567923"/>
    <w:rsid w:val="00584E1E"/>
    <w:rsid w:val="00591FDE"/>
    <w:rsid w:val="005A67A5"/>
    <w:rsid w:val="005B44FA"/>
    <w:rsid w:val="005B728F"/>
    <w:rsid w:val="005C64B9"/>
    <w:rsid w:val="005E3AE0"/>
    <w:rsid w:val="00610798"/>
    <w:rsid w:val="00620548"/>
    <w:rsid w:val="00622221"/>
    <w:rsid w:val="00627DEE"/>
    <w:rsid w:val="00631CF5"/>
    <w:rsid w:val="00653B43"/>
    <w:rsid w:val="006562EC"/>
    <w:rsid w:val="00656BF5"/>
    <w:rsid w:val="00664E47"/>
    <w:rsid w:val="006772BF"/>
    <w:rsid w:val="0068145C"/>
    <w:rsid w:val="00692056"/>
    <w:rsid w:val="00693917"/>
    <w:rsid w:val="006A1CDE"/>
    <w:rsid w:val="006A2A0C"/>
    <w:rsid w:val="006B0386"/>
    <w:rsid w:val="006B1E16"/>
    <w:rsid w:val="006B703F"/>
    <w:rsid w:val="006C0ED5"/>
    <w:rsid w:val="006D2891"/>
    <w:rsid w:val="006D4FB7"/>
    <w:rsid w:val="006F2C15"/>
    <w:rsid w:val="006F3BE9"/>
    <w:rsid w:val="006F71B7"/>
    <w:rsid w:val="0071093E"/>
    <w:rsid w:val="00713BD5"/>
    <w:rsid w:val="00720127"/>
    <w:rsid w:val="0072290E"/>
    <w:rsid w:val="00736C86"/>
    <w:rsid w:val="00744386"/>
    <w:rsid w:val="0075447B"/>
    <w:rsid w:val="00757687"/>
    <w:rsid w:val="00770F61"/>
    <w:rsid w:val="00771D24"/>
    <w:rsid w:val="00772D80"/>
    <w:rsid w:val="0078149E"/>
    <w:rsid w:val="00786B7D"/>
    <w:rsid w:val="0079318F"/>
    <w:rsid w:val="007A1AD1"/>
    <w:rsid w:val="007B6692"/>
    <w:rsid w:val="007C5443"/>
    <w:rsid w:val="007C5BD3"/>
    <w:rsid w:val="007E1AF7"/>
    <w:rsid w:val="007E5065"/>
    <w:rsid w:val="00802042"/>
    <w:rsid w:val="00811DAF"/>
    <w:rsid w:val="00822907"/>
    <w:rsid w:val="00830A2E"/>
    <w:rsid w:val="00830EB7"/>
    <w:rsid w:val="008321B7"/>
    <w:rsid w:val="00832D74"/>
    <w:rsid w:val="00840604"/>
    <w:rsid w:val="00854F51"/>
    <w:rsid w:val="00860205"/>
    <w:rsid w:val="00863EEA"/>
    <w:rsid w:val="00865AA4"/>
    <w:rsid w:val="00877270"/>
    <w:rsid w:val="0088251F"/>
    <w:rsid w:val="00884968"/>
    <w:rsid w:val="0088591A"/>
    <w:rsid w:val="0089581A"/>
    <w:rsid w:val="008A118A"/>
    <w:rsid w:val="008A2FB0"/>
    <w:rsid w:val="008A4361"/>
    <w:rsid w:val="008C5373"/>
    <w:rsid w:val="008D0256"/>
    <w:rsid w:val="008D0CA0"/>
    <w:rsid w:val="008E2B2D"/>
    <w:rsid w:val="00901DE3"/>
    <w:rsid w:val="00903DA8"/>
    <w:rsid w:val="0090767B"/>
    <w:rsid w:val="00917AF5"/>
    <w:rsid w:val="00925998"/>
    <w:rsid w:val="0092667D"/>
    <w:rsid w:val="00931340"/>
    <w:rsid w:val="0095224C"/>
    <w:rsid w:val="00956F57"/>
    <w:rsid w:val="00957514"/>
    <w:rsid w:val="0096743E"/>
    <w:rsid w:val="0098021F"/>
    <w:rsid w:val="00984F86"/>
    <w:rsid w:val="009B3509"/>
    <w:rsid w:val="009C7BA7"/>
    <w:rsid w:val="009D3C0C"/>
    <w:rsid w:val="009D7E40"/>
    <w:rsid w:val="00A50DAF"/>
    <w:rsid w:val="00A56E89"/>
    <w:rsid w:val="00A639A0"/>
    <w:rsid w:val="00A63AEF"/>
    <w:rsid w:val="00A82AD4"/>
    <w:rsid w:val="00A90BAB"/>
    <w:rsid w:val="00AA624F"/>
    <w:rsid w:val="00AA6F11"/>
    <w:rsid w:val="00AA7A7F"/>
    <w:rsid w:val="00AB1595"/>
    <w:rsid w:val="00AB19A5"/>
    <w:rsid w:val="00AB1A1C"/>
    <w:rsid w:val="00AB5D19"/>
    <w:rsid w:val="00AB5E87"/>
    <w:rsid w:val="00AE07FA"/>
    <w:rsid w:val="00AE3395"/>
    <w:rsid w:val="00AF2484"/>
    <w:rsid w:val="00B02EEE"/>
    <w:rsid w:val="00B227D0"/>
    <w:rsid w:val="00B32298"/>
    <w:rsid w:val="00B5753D"/>
    <w:rsid w:val="00B670DE"/>
    <w:rsid w:val="00B73A67"/>
    <w:rsid w:val="00B858E6"/>
    <w:rsid w:val="00B85B65"/>
    <w:rsid w:val="00B9281D"/>
    <w:rsid w:val="00B96B5D"/>
    <w:rsid w:val="00B975BA"/>
    <w:rsid w:val="00B978D4"/>
    <w:rsid w:val="00BA5E41"/>
    <w:rsid w:val="00BB4B54"/>
    <w:rsid w:val="00BC4564"/>
    <w:rsid w:val="00BD46FD"/>
    <w:rsid w:val="00BD7B7C"/>
    <w:rsid w:val="00BE3A55"/>
    <w:rsid w:val="00BE635A"/>
    <w:rsid w:val="00C10F59"/>
    <w:rsid w:val="00C2005D"/>
    <w:rsid w:val="00C22769"/>
    <w:rsid w:val="00C3793C"/>
    <w:rsid w:val="00C47755"/>
    <w:rsid w:val="00C47B1F"/>
    <w:rsid w:val="00C750B2"/>
    <w:rsid w:val="00C91A76"/>
    <w:rsid w:val="00CA13CF"/>
    <w:rsid w:val="00CA36B1"/>
    <w:rsid w:val="00CB0127"/>
    <w:rsid w:val="00CB01B4"/>
    <w:rsid w:val="00CB2795"/>
    <w:rsid w:val="00CB2935"/>
    <w:rsid w:val="00CC03A1"/>
    <w:rsid w:val="00CC08E7"/>
    <w:rsid w:val="00CD0C0A"/>
    <w:rsid w:val="00CE1676"/>
    <w:rsid w:val="00CE6AF8"/>
    <w:rsid w:val="00CF2BED"/>
    <w:rsid w:val="00D06884"/>
    <w:rsid w:val="00D2470A"/>
    <w:rsid w:val="00D30EC4"/>
    <w:rsid w:val="00D33695"/>
    <w:rsid w:val="00D33CF0"/>
    <w:rsid w:val="00D36975"/>
    <w:rsid w:val="00D42F7D"/>
    <w:rsid w:val="00D45D7B"/>
    <w:rsid w:val="00D474A5"/>
    <w:rsid w:val="00D535B1"/>
    <w:rsid w:val="00D54236"/>
    <w:rsid w:val="00D5453B"/>
    <w:rsid w:val="00D56D86"/>
    <w:rsid w:val="00D57980"/>
    <w:rsid w:val="00D66E8D"/>
    <w:rsid w:val="00D942B7"/>
    <w:rsid w:val="00D967AF"/>
    <w:rsid w:val="00DA650E"/>
    <w:rsid w:val="00DC437E"/>
    <w:rsid w:val="00DE08A0"/>
    <w:rsid w:val="00DE314B"/>
    <w:rsid w:val="00DF0C4B"/>
    <w:rsid w:val="00E00074"/>
    <w:rsid w:val="00E017A6"/>
    <w:rsid w:val="00E02E88"/>
    <w:rsid w:val="00E10A21"/>
    <w:rsid w:val="00E12140"/>
    <w:rsid w:val="00E2185A"/>
    <w:rsid w:val="00E346ED"/>
    <w:rsid w:val="00E40B9B"/>
    <w:rsid w:val="00E42B6E"/>
    <w:rsid w:val="00E55C57"/>
    <w:rsid w:val="00E714F8"/>
    <w:rsid w:val="00E73982"/>
    <w:rsid w:val="00E77EAB"/>
    <w:rsid w:val="00E83862"/>
    <w:rsid w:val="00E96691"/>
    <w:rsid w:val="00EA0AF8"/>
    <w:rsid w:val="00EB7FDD"/>
    <w:rsid w:val="00EC363D"/>
    <w:rsid w:val="00EC4D4E"/>
    <w:rsid w:val="00EE2826"/>
    <w:rsid w:val="00F25586"/>
    <w:rsid w:val="00F45D72"/>
    <w:rsid w:val="00F471ED"/>
    <w:rsid w:val="00F52490"/>
    <w:rsid w:val="00F53B10"/>
    <w:rsid w:val="00F63ACB"/>
    <w:rsid w:val="00F64659"/>
    <w:rsid w:val="00F65863"/>
    <w:rsid w:val="00F706FA"/>
    <w:rsid w:val="00F746AD"/>
    <w:rsid w:val="00F772AF"/>
    <w:rsid w:val="00F86A2A"/>
    <w:rsid w:val="00F9133F"/>
    <w:rsid w:val="00FA59D5"/>
    <w:rsid w:val="00FE0E12"/>
    <w:rsid w:val="00FE160B"/>
    <w:rsid w:val="00FE4E6A"/>
    <w:rsid w:val="00FE6C27"/>
    <w:rsid w:val="00FF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83EC"/>
  <w15:chartTrackingRefBased/>
  <w15:docId w15:val="{B04D566D-B514-4B1A-BAB9-4FBE28E9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65"/>
    <w:pPr>
      <w:spacing w:before="120" w:after="240" w:line="240" w:lineRule="auto"/>
      <w:ind w:left="1080" w:hanging="360"/>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7E5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065"/>
    <w:rPr>
      <w:rFonts w:eastAsiaTheme="majorEastAsia" w:cstheme="majorBidi"/>
      <w:color w:val="272727" w:themeColor="text1" w:themeTint="D8"/>
    </w:rPr>
  </w:style>
  <w:style w:type="paragraph" w:styleId="Title">
    <w:name w:val="Title"/>
    <w:basedOn w:val="Normal"/>
    <w:next w:val="Normal"/>
    <w:link w:val="TitleChar"/>
    <w:uiPriority w:val="10"/>
    <w:qFormat/>
    <w:rsid w:val="007E5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065"/>
    <w:pPr>
      <w:numPr>
        <w:ilvl w:val="1"/>
      </w:numPr>
      <w:ind w:left="108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065"/>
    <w:pPr>
      <w:spacing w:before="160"/>
      <w:jc w:val="center"/>
    </w:pPr>
    <w:rPr>
      <w:i/>
      <w:iCs/>
      <w:color w:val="404040" w:themeColor="text1" w:themeTint="BF"/>
    </w:rPr>
  </w:style>
  <w:style w:type="character" w:customStyle="1" w:styleId="QuoteChar">
    <w:name w:val="Quote Char"/>
    <w:basedOn w:val="DefaultParagraphFont"/>
    <w:link w:val="Quote"/>
    <w:uiPriority w:val="29"/>
    <w:rsid w:val="007E5065"/>
    <w:rPr>
      <w:i/>
      <w:iCs/>
      <w:color w:val="404040" w:themeColor="text1" w:themeTint="BF"/>
    </w:rPr>
  </w:style>
  <w:style w:type="paragraph" w:styleId="ListParagraph">
    <w:name w:val="List Paragraph"/>
    <w:basedOn w:val="Normal"/>
    <w:uiPriority w:val="1"/>
    <w:qFormat/>
    <w:rsid w:val="007E5065"/>
    <w:pPr>
      <w:ind w:left="720"/>
      <w:contextualSpacing/>
    </w:pPr>
  </w:style>
  <w:style w:type="character" w:styleId="IntenseEmphasis">
    <w:name w:val="Intense Emphasis"/>
    <w:basedOn w:val="DefaultParagraphFont"/>
    <w:uiPriority w:val="21"/>
    <w:qFormat/>
    <w:rsid w:val="007E5065"/>
    <w:rPr>
      <w:i/>
      <w:iCs/>
      <w:color w:val="0F4761" w:themeColor="accent1" w:themeShade="BF"/>
    </w:rPr>
  </w:style>
  <w:style w:type="paragraph" w:styleId="IntenseQuote">
    <w:name w:val="Intense Quote"/>
    <w:basedOn w:val="Normal"/>
    <w:next w:val="Normal"/>
    <w:link w:val="IntenseQuoteChar"/>
    <w:uiPriority w:val="30"/>
    <w:qFormat/>
    <w:rsid w:val="007E5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065"/>
    <w:rPr>
      <w:i/>
      <w:iCs/>
      <w:color w:val="0F4761" w:themeColor="accent1" w:themeShade="BF"/>
    </w:rPr>
  </w:style>
  <w:style w:type="character" w:styleId="IntenseReference">
    <w:name w:val="Intense Reference"/>
    <w:basedOn w:val="DefaultParagraphFont"/>
    <w:uiPriority w:val="32"/>
    <w:qFormat/>
    <w:rsid w:val="007E5065"/>
    <w:rPr>
      <w:b/>
      <w:bCs/>
      <w:smallCaps/>
      <w:color w:val="0F4761" w:themeColor="accent1" w:themeShade="BF"/>
      <w:spacing w:val="5"/>
    </w:rPr>
  </w:style>
  <w:style w:type="paragraph" w:customStyle="1" w:styleId="TableParagraph">
    <w:name w:val="Table Paragraph"/>
    <w:basedOn w:val="Normal"/>
    <w:uiPriority w:val="1"/>
    <w:qFormat/>
    <w:rsid w:val="007E5065"/>
    <w:pPr>
      <w:ind w:left="0" w:firstLine="0"/>
    </w:pPr>
    <w:rPr>
      <w:rFonts w:ascii="Aptos" w:hAnsi="Aptos"/>
    </w:rPr>
  </w:style>
  <w:style w:type="paragraph" w:styleId="Footer">
    <w:name w:val="footer"/>
    <w:basedOn w:val="Normal"/>
    <w:link w:val="FooterChar"/>
    <w:uiPriority w:val="99"/>
    <w:unhideWhenUsed/>
    <w:rsid w:val="007E5065"/>
    <w:pPr>
      <w:tabs>
        <w:tab w:val="center" w:pos="4680"/>
        <w:tab w:val="right" w:pos="9360"/>
      </w:tabs>
    </w:pPr>
  </w:style>
  <w:style w:type="character" w:customStyle="1" w:styleId="FooterChar">
    <w:name w:val="Footer Char"/>
    <w:basedOn w:val="DefaultParagraphFont"/>
    <w:link w:val="Footer"/>
    <w:uiPriority w:val="99"/>
    <w:rsid w:val="007E5065"/>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7E5065"/>
    <w:rPr>
      <w:color w:val="467886" w:themeColor="hyperlink"/>
      <w:u w:val="single"/>
    </w:rPr>
  </w:style>
  <w:style w:type="character" w:styleId="FollowedHyperlink">
    <w:name w:val="FollowedHyperlink"/>
    <w:basedOn w:val="DefaultParagraphFont"/>
    <w:uiPriority w:val="99"/>
    <w:semiHidden/>
    <w:unhideWhenUsed/>
    <w:rsid w:val="007E5065"/>
    <w:rPr>
      <w:color w:val="96607D" w:themeColor="followedHyperlink"/>
      <w:u w:val="single"/>
    </w:rPr>
  </w:style>
  <w:style w:type="paragraph" w:styleId="Header">
    <w:name w:val="header"/>
    <w:basedOn w:val="Normal"/>
    <w:link w:val="HeaderChar"/>
    <w:uiPriority w:val="99"/>
    <w:unhideWhenUsed/>
    <w:rsid w:val="00122E5C"/>
    <w:pPr>
      <w:tabs>
        <w:tab w:val="center" w:pos="4680"/>
        <w:tab w:val="right" w:pos="9360"/>
      </w:tabs>
      <w:spacing w:before="0" w:after="0"/>
    </w:pPr>
  </w:style>
  <w:style w:type="character" w:customStyle="1" w:styleId="HeaderChar">
    <w:name w:val="Header Char"/>
    <w:basedOn w:val="DefaultParagraphFont"/>
    <w:link w:val="Header"/>
    <w:uiPriority w:val="99"/>
    <w:rsid w:val="00122E5C"/>
    <w:rPr>
      <w:rFonts w:ascii="Times New Roman" w:eastAsia="Times New Roman" w:hAnsi="Times New Roman" w:cs="Times New Roman"/>
      <w:kern w:val="0"/>
      <w:sz w:val="22"/>
      <w:szCs w:val="22"/>
      <w14:ligatures w14:val="none"/>
    </w:rPr>
  </w:style>
  <w:style w:type="paragraph" w:styleId="Revision">
    <w:name w:val="Revision"/>
    <w:hidden/>
    <w:uiPriority w:val="99"/>
    <w:semiHidden/>
    <w:rsid w:val="001C7DBA"/>
    <w:pPr>
      <w:spacing w:after="0" w:line="240" w:lineRule="auto"/>
    </w:pPr>
    <w:rPr>
      <w:rFonts w:ascii="Times New Roman" w:eastAsia="Times New Roman" w:hAnsi="Times New Roman" w:cs="Times New Roman"/>
      <w:kern w:val="0"/>
      <w:sz w:val="22"/>
      <w:szCs w:val="22"/>
      <w14:ligatures w14:val="none"/>
    </w:rPr>
  </w:style>
  <w:style w:type="paragraph" w:styleId="BodyText">
    <w:name w:val="Body Text"/>
    <w:basedOn w:val="Normal"/>
    <w:link w:val="BodyTextChar"/>
    <w:uiPriority w:val="1"/>
    <w:qFormat/>
    <w:rsid w:val="005A67A5"/>
    <w:pPr>
      <w:tabs>
        <w:tab w:val="left" w:pos="1150"/>
      </w:tabs>
      <w:ind w:left="0" w:firstLine="0"/>
    </w:pPr>
    <w:rPr>
      <w:rFonts w:ascii="Aptos" w:hAnsi="Aptos"/>
      <w:spacing w:val="-7"/>
    </w:rPr>
  </w:style>
  <w:style w:type="character" w:customStyle="1" w:styleId="BodyTextChar">
    <w:name w:val="Body Text Char"/>
    <w:basedOn w:val="DefaultParagraphFont"/>
    <w:link w:val="BodyText"/>
    <w:uiPriority w:val="1"/>
    <w:rsid w:val="005A67A5"/>
    <w:rPr>
      <w:rFonts w:ascii="Aptos" w:eastAsia="Times New Roman" w:hAnsi="Aptos" w:cs="Times New Roman"/>
      <w:spacing w:val="-7"/>
      <w:kern w:val="0"/>
      <w:sz w:val="22"/>
      <w:szCs w:val="22"/>
      <w14:ligatures w14:val="none"/>
    </w:rPr>
  </w:style>
  <w:style w:type="character" w:styleId="CommentReference">
    <w:name w:val="annotation reference"/>
    <w:basedOn w:val="DefaultParagraphFont"/>
    <w:uiPriority w:val="99"/>
    <w:semiHidden/>
    <w:unhideWhenUsed/>
    <w:rsid w:val="004F4DA3"/>
    <w:rPr>
      <w:sz w:val="16"/>
      <w:szCs w:val="16"/>
    </w:rPr>
  </w:style>
  <w:style w:type="paragraph" w:styleId="CommentText">
    <w:name w:val="annotation text"/>
    <w:basedOn w:val="Normal"/>
    <w:link w:val="CommentTextChar"/>
    <w:uiPriority w:val="99"/>
    <w:unhideWhenUsed/>
    <w:rsid w:val="004F4DA3"/>
    <w:rPr>
      <w:sz w:val="20"/>
      <w:szCs w:val="20"/>
    </w:rPr>
  </w:style>
  <w:style w:type="character" w:customStyle="1" w:styleId="CommentTextChar">
    <w:name w:val="Comment Text Char"/>
    <w:basedOn w:val="DefaultParagraphFont"/>
    <w:link w:val="CommentText"/>
    <w:uiPriority w:val="99"/>
    <w:rsid w:val="004F4DA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F4DA3"/>
    <w:rPr>
      <w:b/>
      <w:bCs/>
    </w:rPr>
  </w:style>
  <w:style w:type="character" w:customStyle="1" w:styleId="CommentSubjectChar">
    <w:name w:val="Comment Subject Char"/>
    <w:basedOn w:val="CommentTextChar"/>
    <w:link w:val="CommentSubject"/>
    <w:uiPriority w:val="99"/>
    <w:semiHidden/>
    <w:rsid w:val="004F4DA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gausa.org/app/uploads/2025/03/protected-EGA-POLICIES-Manual-2024.pdf" TargetMode="Externa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rduren@egausa.org"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8</Pages>
  <Words>2034</Words>
  <Characters>10725</Characters>
  <Application>Microsoft Office Word</Application>
  <DocSecurity>0</DocSecurity>
  <Lines>223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Coughlin</dc:creator>
  <cp:keywords/>
  <dc:description/>
  <cp:lastModifiedBy>Patty Coughlin</cp:lastModifiedBy>
  <cp:revision>5</cp:revision>
  <dcterms:created xsi:type="dcterms:W3CDTF">2026-04-19T19:00:00Z</dcterms:created>
  <dcterms:modified xsi:type="dcterms:W3CDTF">2026-04-19T19:11:00Z</dcterms:modified>
</cp:coreProperties>
</file>