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D969" w14:textId="3CA738BE" w:rsidR="00973DE2" w:rsidRPr="004329F8" w:rsidRDefault="00C67F8A" w:rsidP="00814ADD">
      <w:pPr>
        <w:pStyle w:val="Heading1"/>
        <w:jc w:val="center"/>
        <w:rPr>
          <w:sz w:val="32"/>
          <w:szCs w:val="32"/>
        </w:rPr>
      </w:pPr>
      <w:bookmarkStart w:id="0" w:name="_Toc181189994"/>
      <w:bookmarkStart w:id="1" w:name="_Toc181191740"/>
      <w:r w:rsidRPr="004329F8">
        <w:rPr>
          <w:sz w:val="32"/>
          <w:szCs w:val="32"/>
        </w:rPr>
        <w:t xml:space="preserve">SECTION </w:t>
      </w:r>
      <w:bookmarkEnd w:id="0"/>
      <w:bookmarkEnd w:id="1"/>
      <w:r w:rsidR="00814ADD">
        <w:rPr>
          <w:sz w:val="32"/>
          <w:szCs w:val="32"/>
        </w:rPr>
        <w:t>VI</w:t>
      </w:r>
    </w:p>
    <w:p w14:paraId="7D1121E4" w14:textId="15FFAA71" w:rsidR="004D538C" w:rsidRPr="00925622" w:rsidRDefault="00694A26" w:rsidP="00925622">
      <w:pPr>
        <w:pStyle w:val="Title"/>
        <w:spacing w:before="120" w:after="240"/>
        <w:ind w:left="0" w:right="0" w:firstLine="0"/>
        <w:rPr>
          <w:rFonts w:ascii="Aptos Display" w:hAnsi="Aptos Display"/>
          <w:sz w:val="28"/>
          <w:szCs w:val="28"/>
        </w:rPr>
      </w:pPr>
      <w:r>
        <w:rPr>
          <w:rFonts w:ascii="Aptos Display" w:hAnsi="Aptos Display"/>
          <w:spacing w:val="-4"/>
          <w:sz w:val="28"/>
          <w:szCs w:val="28"/>
        </w:rPr>
        <w:t>REPORTS AND FORMS</w:t>
      </w:r>
    </w:p>
    <w:p w14:paraId="1E353C4D" w14:textId="2509BFD2" w:rsidR="00940F50" w:rsidRPr="00D04CF8" w:rsidRDefault="00BD4BAA" w:rsidP="00BD4BAA">
      <w:pPr>
        <w:spacing w:before="120" w:after="240"/>
        <w:ind w:left="432" w:hanging="432"/>
        <w:jc w:val="center"/>
        <w:rPr>
          <w:rFonts w:ascii="Aptos Display" w:hAnsi="Aptos Display"/>
          <w:spacing w:val="-2"/>
        </w:rPr>
      </w:pPr>
      <w:r w:rsidRPr="00D04CF8">
        <w:rPr>
          <w:rFonts w:ascii="Aptos Display" w:hAnsi="Aptos Display"/>
        </w:rPr>
        <w:t>(</w:t>
      </w:r>
      <w:r w:rsidR="00C67F8A" w:rsidRPr="00D04CF8">
        <w:rPr>
          <w:rFonts w:ascii="Aptos Display" w:hAnsi="Aptos Display"/>
        </w:rPr>
        <w:t>Revised</w:t>
      </w:r>
      <w:r w:rsidR="00C67F8A" w:rsidRPr="00D04CF8">
        <w:rPr>
          <w:rFonts w:ascii="Aptos Display" w:hAnsi="Aptos Display"/>
          <w:spacing w:val="-11"/>
        </w:rPr>
        <w:t xml:space="preserve"> </w:t>
      </w:r>
      <w:r w:rsidR="00256296">
        <w:rPr>
          <w:rFonts w:ascii="Aptos Display" w:hAnsi="Aptos Display"/>
          <w:spacing w:val="-2"/>
        </w:rPr>
        <w:t>0</w:t>
      </w:r>
      <w:r w:rsidR="002B14BE">
        <w:rPr>
          <w:rFonts w:ascii="Aptos Display" w:hAnsi="Aptos Display"/>
          <w:spacing w:val="-2"/>
        </w:rPr>
        <w:t>4</w:t>
      </w:r>
      <w:r w:rsidR="00256296">
        <w:rPr>
          <w:rFonts w:ascii="Aptos Display" w:hAnsi="Aptos Display"/>
          <w:spacing w:val="-2"/>
        </w:rPr>
        <w:t>/2026</w:t>
      </w:r>
      <w:r w:rsidRPr="00D04CF8">
        <w:rPr>
          <w:rFonts w:ascii="Aptos Display" w:hAnsi="Aptos Display"/>
          <w:spacing w:val="-2"/>
        </w:rPr>
        <w:t>)</w:t>
      </w:r>
    </w:p>
    <w:p w14:paraId="173E758C" w14:textId="77777777" w:rsidR="00BD4BAA" w:rsidRDefault="00BD4BAA" w:rsidP="007278EB">
      <w:pPr>
        <w:ind w:left="3671" w:right="3361"/>
        <w:rPr>
          <w:rFonts w:ascii="Aptos Display" w:hAnsi="Aptos Display"/>
          <w:b/>
          <w:bCs/>
          <w:spacing w:val="-2"/>
          <w:sz w:val="32"/>
          <w:szCs w:val="32"/>
        </w:rPr>
        <w:sectPr w:rsidR="00BD4BAA" w:rsidSect="00105A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pPr>
    </w:p>
    <w:tbl>
      <w:tblPr>
        <w:tblW w:w="14491" w:type="dxa"/>
        <w:tblInd w:w="-45" w:type="dxa"/>
        <w:tblBorders>
          <w:top w:val="single" w:sz="36" w:space="0" w:color="5B9BD2"/>
          <w:left w:val="single" w:sz="36" w:space="0" w:color="5B9BD2"/>
          <w:bottom w:val="single" w:sz="36" w:space="0" w:color="5B9BD2"/>
          <w:right w:val="single" w:sz="36" w:space="0" w:color="5B9BD2"/>
          <w:insideH w:val="single" w:sz="36" w:space="0" w:color="5B9BD2"/>
          <w:insideV w:val="single" w:sz="36" w:space="0" w:color="5B9BD2"/>
        </w:tblBorders>
        <w:tblLayout w:type="fixed"/>
        <w:tblCellMar>
          <w:left w:w="0" w:type="dxa"/>
          <w:right w:w="0" w:type="dxa"/>
        </w:tblCellMar>
        <w:tblLook w:val="01E0" w:firstRow="1" w:lastRow="1" w:firstColumn="1" w:lastColumn="1" w:noHBand="0" w:noVBand="0"/>
      </w:tblPr>
      <w:tblGrid>
        <w:gridCol w:w="3060"/>
        <w:gridCol w:w="3310"/>
        <w:gridCol w:w="2920"/>
        <w:gridCol w:w="1870"/>
        <w:gridCol w:w="3331"/>
      </w:tblGrid>
      <w:tr w:rsidR="004D538C" w14:paraId="7D1121E9" w14:textId="77777777" w:rsidTr="00F8571B">
        <w:trPr>
          <w:trHeight w:val="368"/>
        </w:trPr>
        <w:tc>
          <w:tcPr>
            <w:tcW w:w="14491" w:type="dxa"/>
            <w:gridSpan w:val="5"/>
          </w:tcPr>
          <w:p w14:paraId="7D1121E8" w14:textId="418E592A" w:rsidR="004D538C" w:rsidRDefault="00C13735">
            <w:pPr>
              <w:pStyle w:val="TableParagraph"/>
              <w:tabs>
                <w:tab w:val="right" w:pos="9258"/>
              </w:tabs>
              <w:spacing w:line="347" w:lineRule="exact"/>
              <w:ind w:left="3780"/>
              <w:rPr>
                <w:b/>
                <w:sz w:val="32"/>
              </w:rPr>
            </w:pPr>
            <w:r>
              <w:rPr>
                <w:rFonts w:ascii="Aptos Display" w:hAnsi="Aptos Display"/>
                <w:b/>
                <w:w w:val="95"/>
                <w:sz w:val="32"/>
              </w:rPr>
              <w:lastRenderedPageBreak/>
              <w:t>SCHEDULE</w:t>
            </w:r>
            <w:r w:rsidR="00C67F8A" w:rsidRPr="00BD4BAA">
              <w:rPr>
                <w:rFonts w:ascii="Aptos Display" w:hAnsi="Aptos Display"/>
                <w:b/>
                <w:spacing w:val="9"/>
                <w:sz w:val="32"/>
              </w:rPr>
              <w:t xml:space="preserve"> </w:t>
            </w:r>
            <w:r w:rsidR="00C67F8A" w:rsidRPr="00BD4BAA">
              <w:rPr>
                <w:rFonts w:ascii="Aptos Display" w:hAnsi="Aptos Display"/>
                <w:b/>
                <w:w w:val="95"/>
                <w:sz w:val="32"/>
              </w:rPr>
              <w:t>A</w:t>
            </w:r>
            <w:r w:rsidR="00C67F8A" w:rsidRPr="00BD4BAA">
              <w:rPr>
                <w:rFonts w:ascii="Aptos Display" w:hAnsi="Aptos Display"/>
                <w:b/>
                <w:spacing w:val="13"/>
                <w:sz w:val="32"/>
              </w:rPr>
              <w:t xml:space="preserve"> </w:t>
            </w:r>
            <w:r w:rsidR="00C67F8A" w:rsidRPr="00C13735">
              <w:rPr>
                <w:rFonts w:ascii="Aptos Display" w:hAnsi="Aptos Display"/>
                <w:b/>
                <w:w w:val="95"/>
                <w:sz w:val="24"/>
                <w:szCs w:val="24"/>
              </w:rPr>
              <w:t>(Page</w:t>
            </w:r>
            <w:r w:rsidR="00C67F8A" w:rsidRPr="00C13735">
              <w:rPr>
                <w:rFonts w:ascii="Aptos Display" w:hAnsi="Aptos Display"/>
                <w:b/>
                <w:spacing w:val="9"/>
                <w:sz w:val="24"/>
                <w:szCs w:val="24"/>
              </w:rPr>
              <w:t xml:space="preserve"> </w:t>
            </w:r>
            <w:r w:rsidR="00C67F8A" w:rsidRPr="00C13735">
              <w:rPr>
                <w:rFonts w:ascii="Aptos Display" w:hAnsi="Aptos Display"/>
                <w:b/>
                <w:spacing w:val="-7"/>
                <w:w w:val="95"/>
                <w:sz w:val="24"/>
                <w:szCs w:val="24"/>
              </w:rPr>
              <w:t>1)</w:t>
            </w:r>
            <w:r w:rsidR="00C67F8A">
              <w:rPr>
                <w:b/>
                <w:sz w:val="32"/>
              </w:rPr>
              <w:tab/>
            </w:r>
            <w:r w:rsidR="005C7299">
              <w:rPr>
                <w:rFonts w:ascii="Aptos Display" w:hAnsi="Aptos Display"/>
                <w:b/>
                <w:spacing w:val="-2"/>
                <w:sz w:val="32"/>
                <w:szCs w:val="32"/>
              </w:rPr>
              <w:t>2026-2027</w:t>
            </w:r>
          </w:p>
        </w:tc>
      </w:tr>
      <w:tr w:rsidR="004D538C" w14:paraId="7D1121F0" w14:textId="77777777" w:rsidTr="00F8571B">
        <w:trPr>
          <w:trHeight w:val="570"/>
        </w:trPr>
        <w:tc>
          <w:tcPr>
            <w:tcW w:w="3060" w:type="dxa"/>
            <w:tcBorders>
              <w:right w:val="double" w:sz="6" w:space="0" w:color="5B9BD2"/>
            </w:tcBorders>
            <w:shd w:val="clear" w:color="auto" w:fill="DEEAF6"/>
          </w:tcPr>
          <w:p w14:paraId="7D1121EA" w14:textId="77777777" w:rsidR="004D538C" w:rsidRPr="005A2974" w:rsidRDefault="00C67F8A" w:rsidP="005A2974">
            <w:pPr>
              <w:pStyle w:val="TableParagraph"/>
              <w:spacing w:before="2"/>
              <w:ind w:left="0"/>
              <w:jc w:val="center"/>
            </w:pPr>
            <w:r w:rsidRPr="005A2974">
              <w:rPr>
                <w:b/>
                <w:i/>
                <w:color w:val="FF0000"/>
                <w:sz w:val="28"/>
                <w:u w:val="single" w:color="FF0000"/>
              </w:rPr>
              <w:t>Who</w:t>
            </w:r>
            <w:r w:rsidRPr="005A2974">
              <w:rPr>
                <w:b/>
                <w:i/>
                <w:color w:val="FF0000"/>
                <w:spacing w:val="-20"/>
                <w:sz w:val="28"/>
                <w:u w:val="single" w:color="FF0000"/>
              </w:rPr>
              <w:t xml:space="preserve"> </w:t>
            </w:r>
            <w:r w:rsidRPr="005A2974">
              <w:rPr>
                <w:u w:val="single" w:color="FF0000"/>
              </w:rPr>
              <w:t>sends</w:t>
            </w:r>
            <w:r w:rsidRPr="005A2974">
              <w:rPr>
                <w:spacing w:val="-10"/>
                <w:u w:val="single" w:color="FF0000"/>
              </w:rPr>
              <w:t xml:space="preserve"> </w:t>
            </w:r>
            <w:r w:rsidRPr="005A2974">
              <w:rPr>
                <w:u w:val="single" w:color="FF0000"/>
              </w:rPr>
              <w:t>the</w:t>
            </w:r>
            <w:r w:rsidRPr="005A2974">
              <w:rPr>
                <w:spacing w:val="-6"/>
                <w:u w:val="single" w:color="FF0000"/>
              </w:rPr>
              <w:t xml:space="preserve"> </w:t>
            </w:r>
            <w:r w:rsidRPr="005A2974">
              <w:rPr>
                <w:u w:val="single" w:color="FF0000"/>
              </w:rPr>
              <w:t>for</w:t>
            </w:r>
            <w:r w:rsidRPr="005A2974">
              <w:t>m:</w:t>
            </w:r>
          </w:p>
        </w:tc>
        <w:tc>
          <w:tcPr>
            <w:tcW w:w="3310" w:type="dxa"/>
            <w:tcBorders>
              <w:left w:val="double" w:sz="6" w:space="0" w:color="5B9BD2"/>
              <w:right w:val="double" w:sz="6" w:space="0" w:color="5B9BD2"/>
            </w:tcBorders>
            <w:shd w:val="clear" w:color="auto" w:fill="DEEAF6"/>
          </w:tcPr>
          <w:p w14:paraId="7D1121EB" w14:textId="77777777" w:rsidR="004D538C" w:rsidRPr="005A2974" w:rsidRDefault="00C67F8A" w:rsidP="005A2974">
            <w:pPr>
              <w:pStyle w:val="TableParagraph"/>
              <w:spacing w:before="2"/>
              <w:ind w:left="-10"/>
              <w:jc w:val="center"/>
            </w:pPr>
            <w:r w:rsidRPr="005A2974">
              <w:rPr>
                <w:b/>
                <w:i/>
                <w:color w:val="FF0000"/>
                <w:sz w:val="28"/>
                <w:u w:val="single" w:color="FF0000"/>
              </w:rPr>
              <w:t>What</w:t>
            </w:r>
            <w:r w:rsidRPr="005A2974">
              <w:rPr>
                <w:b/>
                <w:i/>
                <w:color w:val="FF0000"/>
                <w:spacing w:val="-19"/>
                <w:sz w:val="28"/>
                <w:u w:val="single" w:color="FF0000"/>
              </w:rPr>
              <w:t xml:space="preserve"> </w:t>
            </w:r>
            <w:r w:rsidRPr="005A2974">
              <w:rPr>
                <w:u w:val="single" w:color="FF0000"/>
              </w:rPr>
              <w:t>to</w:t>
            </w:r>
            <w:r w:rsidRPr="005A2974">
              <w:rPr>
                <w:spacing w:val="-11"/>
                <w:u w:val="single" w:color="FF0000"/>
              </w:rPr>
              <w:t xml:space="preserve"> </w:t>
            </w:r>
            <w:r w:rsidRPr="005A2974">
              <w:rPr>
                <w:spacing w:val="-2"/>
                <w:u w:val="single" w:color="FF0000"/>
              </w:rPr>
              <w:t>send</w:t>
            </w:r>
            <w:r w:rsidRPr="005A2974">
              <w:rPr>
                <w:spacing w:val="-2"/>
              </w:rPr>
              <w:t>:</w:t>
            </w:r>
          </w:p>
        </w:tc>
        <w:tc>
          <w:tcPr>
            <w:tcW w:w="2920" w:type="dxa"/>
            <w:tcBorders>
              <w:left w:val="double" w:sz="6" w:space="0" w:color="5B9BD2"/>
              <w:right w:val="double" w:sz="6" w:space="0" w:color="5B9BD2"/>
            </w:tcBorders>
            <w:shd w:val="clear" w:color="auto" w:fill="DEEAF6"/>
          </w:tcPr>
          <w:p w14:paraId="7D1121EC" w14:textId="77777777" w:rsidR="004D538C" w:rsidRDefault="00C67F8A" w:rsidP="005A2974">
            <w:pPr>
              <w:pStyle w:val="TableParagraph"/>
              <w:spacing w:before="2"/>
              <w:ind w:left="219"/>
              <w:jc w:val="center"/>
            </w:pPr>
            <w:r w:rsidRPr="005A2974">
              <w:rPr>
                <w:b/>
                <w:i/>
                <w:color w:val="FF0000"/>
                <w:sz w:val="28"/>
                <w:u w:val="single" w:color="FF0000"/>
              </w:rPr>
              <w:t>When</w:t>
            </w:r>
            <w:r w:rsidRPr="005A2974">
              <w:rPr>
                <w:b/>
                <w:i/>
                <w:color w:val="FF0000"/>
                <w:spacing w:val="-16"/>
                <w:sz w:val="28"/>
                <w:u w:val="single" w:color="FF0000"/>
              </w:rPr>
              <w:t xml:space="preserve"> </w:t>
            </w:r>
            <w:r w:rsidRPr="005A2974">
              <w:rPr>
                <w:u w:val="single" w:color="FF0000"/>
              </w:rPr>
              <w:t>to</w:t>
            </w:r>
            <w:r w:rsidRPr="005A2974">
              <w:rPr>
                <w:spacing w:val="-9"/>
                <w:u w:val="single" w:color="FF0000"/>
              </w:rPr>
              <w:t xml:space="preserve"> </w:t>
            </w:r>
            <w:r w:rsidRPr="005A2974">
              <w:rPr>
                <w:u w:val="single" w:color="FF0000"/>
              </w:rPr>
              <w:t>send</w:t>
            </w:r>
            <w:r w:rsidRPr="005A2974">
              <w:rPr>
                <w:spacing w:val="-7"/>
                <w:u w:val="single" w:color="FF0000"/>
              </w:rPr>
              <w:t xml:space="preserve"> </w:t>
            </w:r>
            <w:r w:rsidRPr="005A2974">
              <w:rPr>
                <w:spacing w:val="-5"/>
                <w:u w:val="single" w:color="FF0000"/>
              </w:rPr>
              <w:t>it</w:t>
            </w:r>
            <w:r>
              <w:rPr>
                <w:spacing w:val="-5"/>
              </w:rPr>
              <w:t>:</w:t>
            </w:r>
          </w:p>
        </w:tc>
        <w:tc>
          <w:tcPr>
            <w:tcW w:w="1870" w:type="dxa"/>
            <w:tcBorders>
              <w:left w:val="double" w:sz="6" w:space="0" w:color="5B9BD2"/>
              <w:right w:val="double" w:sz="6" w:space="0" w:color="5B9BD2"/>
            </w:tcBorders>
            <w:shd w:val="clear" w:color="auto" w:fill="DEEAF6"/>
          </w:tcPr>
          <w:p w14:paraId="7D1121ED" w14:textId="77777777" w:rsidR="004D538C" w:rsidRPr="00582D4B" w:rsidRDefault="00C67F8A" w:rsidP="00582D4B">
            <w:pPr>
              <w:pStyle w:val="TableParagraph"/>
              <w:spacing w:line="304" w:lineRule="exact"/>
              <w:ind w:left="-30"/>
              <w:jc w:val="center"/>
              <w:rPr>
                <w:sz w:val="24"/>
                <w:szCs w:val="24"/>
                <w:u w:color="FF0000"/>
              </w:rPr>
            </w:pPr>
            <w:r w:rsidRPr="00582D4B">
              <w:rPr>
                <w:b/>
                <w:i/>
                <w:color w:val="FF0000"/>
                <w:spacing w:val="-2"/>
                <w:sz w:val="24"/>
                <w:szCs w:val="24"/>
                <w:u w:val="single" w:color="FF0000"/>
              </w:rPr>
              <w:t>Send</w:t>
            </w:r>
            <w:r w:rsidRPr="00582D4B">
              <w:rPr>
                <w:b/>
                <w:i/>
                <w:color w:val="FF0000"/>
                <w:spacing w:val="-12"/>
                <w:sz w:val="24"/>
                <w:szCs w:val="24"/>
              </w:rPr>
              <w:t xml:space="preserve"> </w:t>
            </w:r>
            <w:r w:rsidRPr="00582D4B">
              <w:rPr>
                <w:spacing w:val="-5"/>
                <w:sz w:val="24"/>
                <w:szCs w:val="24"/>
                <w:u w:val="thick" w:color="FF0000"/>
              </w:rPr>
              <w:t>to</w:t>
            </w:r>
          </w:p>
          <w:p w14:paraId="7D1121EE" w14:textId="77777777" w:rsidR="004D538C" w:rsidRPr="00582D4B" w:rsidRDefault="00C67F8A" w:rsidP="005A2974">
            <w:pPr>
              <w:pStyle w:val="TableParagraph"/>
              <w:spacing w:line="246" w:lineRule="exact"/>
              <w:ind w:left="220"/>
              <w:jc w:val="center"/>
              <w:rPr>
                <w:b/>
              </w:rPr>
            </w:pPr>
            <w:r w:rsidRPr="00582D4B">
              <w:rPr>
                <w:b/>
              </w:rPr>
              <w:t>(</w:t>
            </w:r>
            <w:r w:rsidRPr="00582D4B">
              <w:rPr>
                <w:b/>
                <w:u w:val="single" w:color="FF0000"/>
              </w:rPr>
              <w:t>See</w:t>
            </w:r>
            <w:r w:rsidRPr="00582D4B">
              <w:rPr>
                <w:b/>
                <w:spacing w:val="-11"/>
                <w:u w:val="single" w:color="FF0000"/>
              </w:rPr>
              <w:t xml:space="preserve"> </w:t>
            </w:r>
            <w:r w:rsidRPr="00582D4B">
              <w:rPr>
                <w:b/>
                <w:u w:val="single" w:color="FF0000"/>
              </w:rPr>
              <w:t>Page</w:t>
            </w:r>
            <w:r w:rsidRPr="00582D4B">
              <w:rPr>
                <w:b/>
                <w:spacing w:val="-10"/>
                <w:u w:val="single" w:color="FF0000"/>
              </w:rPr>
              <w:t xml:space="preserve"> </w:t>
            </w:r>
            <w:r w:rsidRPr="00582D4B">
              <w:rPr>
                <w:b/>
                <w:spacing w:val="-5"/>
                <w:u w:val="single" w:color="FF0000"/>
              </w:rPr>
              <w:t>2</w:t>
            </w:r>
            <w:r w:rsidRPr="00582D4B">
              <w:rPr>
                <w:b/>
                <w:spacing w:val="-5"/>
              </w:rPr>
              <w:t>):</w:t>
            </w:r>
          </w:p>
        </w:tc>
        <w:tc>
          <w:tcPr>
            <w:tcW w:w="3331" w:type="dxa"/>
            <w:tcBorders>
              <w:left w:val="double" w:sz="6" w:space="0" w:color="5B9BD2"/>
            </w:tcBorders>
            <w:shd w:val="clear" w:color="auto" w:fill="DEEAF6"/>
          </w:tcPr>
          <w:p w14:paraId="7D1121EF" w14:textId="77777777" w:rsidR="004D538C" w:rsidRDefault="00C67F8A" w:rsidP="005A2974">
            <w:pPr>
              <w:pStyle w:val="TableParagraph"/>
              <w:spacing w:before="2"/>
              <w:ind w:left="-10"/>
              <w:jc w:val="center"/>
              <w:rPr>
                <w:b/>
                <w:i/>
                <w:sz w:val="28"/>
              </w:rPr>
            </w:pPr>
            <w:r w:rsidRPr="005A2974">
              <w:rPr>
                <w:b/>
                <w:i/>
                <w:color w:val="FF0000"/>
                <w:spacing w:val="-2"/>
                <w:sz w:val="28"/>
                <w:u w:val="single" w:color="FF0000"/>
              </w:rPr>
              <w:t>Form</w:t>
            </w:r>
            <w:r>
              <w:rPr>
                <w:b/>
                <w:i/>
                <w:spacing w:val="-2"/>
                <w:sz w:val="28"/>
              </w:rPr>
              <w:t>:</w:t>
            </w:r>
          </w:p>
        </w:tc>
      </w:tr>
      <w:tr w:rsidR="004D538C" w:rsidRPr="00A56D7F" w14:paraId="7D1121F6" w14:textId="77777777" w:rsidTr="00F8571B">
        <w:trPr>
          <w:trHeight w:val="459"/>
        </w:trPr>
        <w:tc>
          <w:tcPr>
            <w:tcW w:w="3060" w:type="dxa"/>
            <w:tcBorders>
              <w:bottom w:val="double" w:sz="4" w:space="0" w:color="4F81BD" w:themeColor="accent1"/>
              <w:right w:val="double" w:sz="2" w:space="0" w:color="5B9BD2"/>
            </w:tcBorders>
          </w:tcPr>
          <w:p w14:paraId="7D1121F1" w14:textId="77777777" w:rsidR="004D538C" w:rsidRPr="00A56D7F" w:rsidRDefault="00C67F8A" w:rsidP="00A708C0">
            <w:pPr>
              <w:pStyle w:val="TableParagraph"/>
            </w:pPr>
            <w:r w:rsidRPr="00A56D7F">
              <w:rPr>
                <w:w w:val="95"/>
              </w:rPr>
              <w:t>Chapter</w:t>
            </w:r>
            <w:r w:rsidRPr="00A56D7F">
              <w:rPr>
                <w:spacing w:val="10"/>
              </w:rPr>
              <w:t xml:space="preserve"> </w:t>
            </w:r>
            <w:r w:rsidRPr="00A56D7F">
              <w:rPr>
                <w:w w:val="95"/>
              </w:rPr>
              <w:t>Secretary</w:t>
            </w:r>
          </w:p>
        </w:tc>
        <w:tc>
          <w:tcPr>
            <w:tcW w:w="3310" w:type="dxa"/>
            <w:tcBorders>
              <w:left w:val="double" w:sz="2" w:space="0" w:color="5B9BD2"/>
              <w:bottom w:val="double" w:sz="4" w:space="0" w:color="4F81BD" w:themeColor="accent1"/>
              <w:right w:val="double" w:sz="2" w:space="0" w:color="5B9BD2"/>
            </w:tcBorders>
          </w:tcPr>
          <w:p w14:paraId="7D1121F2" w14:textId="02D909B4" w:rsidR="004D538C" w:rsidRPr="0056643C" w:rsidRDefault="00C67F8A" w:rsidP="0056643C">
            <w:pPr>
              <w:pStyle w:val="TableParagraph"/>
            </w:pPr>
            <w:r w:rsidRPr="0056643C">
              <w:t xml:space="preserve">Minutes of </w:t>
            </w:r>
            <w:r w:rsidR="005A2974" w:rsidRPr="0056643C">
              <w:t>Chapter</w:t>
            </w:r>
            <w:r w:rsidRPr="0056643C">
              <w:t xml:space="preserve"> Board</w:t>
            </w:r>
            <w:del w:id="2" w:author="Victoria BRIDGES" w:date="2026-04-06T10:03:00Z" w16du:dateUtc="2026-04-06T16:03:00Z">
              <w:r w:rsidRPr="0056643C" w:rsidDel="00694A26">
                <w:delText>.</w:delText>
              </w:r>
            </w:del>
            <w:r w:rsidRPr="0056643C">
              <w:t xml:space="preserve"> &amp; Business Meeting</w:t>
            </w:r>
          </w:p>
        </w:tc>
        <w:tc>
          <w:tcPr>
            <w:tcW w:w="2920" w:type="dxa"/>
            <w:tcBorders>
              <w:left w:val="double" w:sz="2" w:space="0" w:color="5B9BD2"/>
              <w:bottom w:val="double" w:sz="4" w:space="0" w:color="4F81BD" w:themeColor="accent1"/>
              <w:right w:val="double" w:sz="2" w:space="0" w:color="5B9BD2"/>
            </w:tcBorders>
          </w:tcPr>
          <w:p w14:paraId="7D1121F3" w14:textId="77777777" w:rsidR="004D538C" w:rsidRPr="0056643C" w:rsidRDefault="00C67F8A" w:rsidP="0056643C">
            <w:pPr>
              <w:pStyle w:val="TableParagraph"/>
            </w:pPr>
            <w:r w:rsidRPr="0056643C">
              <w:t>Within month of meeting</w:t>
            </w:r>
          </w:p>
        </w:tc>
        <w:tc>
          <w:tcPr>
            <w:tcW w:w="1870" w:type="dxa"/>
            <w:tcBorders>
              <w:left w:val="double" w:sz="2" w:space="0" w:color="5B9BD2"/>
              <w:bottom w:val="double" w:sz="4" w:space="0" w:color="4F81BD" w:themeColor="accent1"/>
              <w:right w:val="double" w:sz="2" w:space="0" w:color="5B9BD2"/>
            </w:tcBorders>
          </w:tcPr>
          <w:p w14:paraId="7D1121F4" w14:textId="77777777" w:rsidR="004D538C" w:rsidRPr="00A56D7F" w:rsidRDefault="00C67F8A" w:rsidP="00A708C0">
            <w:pPr>
              <w:pStyle w:val="TableParagraph"/>
            </w:pPr>
            <w:r w:rsidRPr="00A56D7F">
              <w:rPr>
                <w:w w:val="95"/>
              </w:rPr>
              <w:t>1</w:t>
            </w:r>
          </w:p>
        </w:tc>
        <w:tc>
          <w:tcPr>
            <w:tcW w:w="3331" w:type="dxa"/>
            <w:tcBorders>
              <w:left w:val="double" w:sz="2" w:space="0" w:color="5B9BD2"/>
              <w:bottom w:val="double" w:sz="4" w:space="0" w:color="4F81BD" w:themeColor="accent1"/>
            </w:tcBorders>
          </w:tcPr>
          <w:p w14:paraId="7D1121F5" w14:textId="77777777" w:rsidR="004D538C" w:rsidRPr="00A56D7F" w:rsidRDefault="00C67F8A" w:rsidP="00A708C0">
            <w:pPr>
              <w:pStyle w:val="TableParagraph"/>
            </w:pPr>
            <w:r w:rsidRPr="00A56D7F">
              <w:rPr>
                <w:spacing w:val="-5"/>
              </w:rPr>
              <w:t>N/A</w:t>
            </w:r>
          </w:p>
        </w:tc>
      </w:tr>
      <w:tr w:rsidR="00446E44" w:rsidRPr="00A56D7F" w14:paraId="7F1835E8" w14:textId="77777777" w:rsidTr="00F8571B">
        <w:trPr>
          <w:trHeight w:val="279"/>
        </w:trPr>
        <w:tc>
          <w:tcPr>
            <w:tcW w:w="3060" w:type="dxa"/>
            <w:tcBorders>
              <w:top w:val="double" w:sz="4" w:space="0" w:color="4F81BD" w:themeColor="accent1"/>
              <w:bottom w:val="double" w:sz="6" w:space="0" w:color="5B9BD2"/>
              <w:right w:val="double" w:sz="2" w:space="0" w:color="5B9BD2"/>
            </w:tcBorders>
          </w:tcPr>
          <w:p w14:paraId="11697167" w14:textId="18759073" w:rsidR="00446E44" w:rsidRPr="00A56D7F" w:rsidRDefault="00446E44" w:rsidP="00A708C0">
            <w:pPr>
              <w:pStyle w:val="TableParagraph"/>
              <w:rPr>
                <w:w w:val="95"/>
              </w:rPr>
            </w:pPr>
            <w:r w:rsidRPr="00A56D7F">
              <w:rPr>
                <w:w w:val="95"/>
              </w:rPr>
              <w:t>Region Treasurer</w:t>
            </w:r>
          </w:p>
        </w:tc>
        <w:tc>
          <w:tcPr>
            <w:tcW w:w="3310" w:type="dxa"/>
            <w:tcBorders>
              <w:top w:val="double" w:sz="4" w:space="0" w:color="4F81BD" w:themeColor="accent1"/>
              <w:left w:val="double" w:sz="2" w:space="0" w:color="5B9BD2"/>
              <w:bottom w:val="double" w:sz="6" w:space="0" w:color="5B9BD2"/>
              <w:right w:val="double" w:sz="2" w:space="0" w:color="5B9BD2"/>
            </w:tcBorders>
          </w:tcPr>
          <w:p w14:paraId="15302807" w14:textId="495AE6F2" w:rsidR="00446E44" w:rsidRPr="00A56D7F" w:rsidRDefault="00BF64F4" w:rsidP="00A708C0">
            <w:pPr>
              <w:pStyle w:val="TableParagraph"/>
            </w:pPr>
            <w:r w:rsidRPr="00A56D7F">
              <w:t>Financial report</w:t>
            </w:r>
          </w:p>
        </w:tc>
        <w:tc>
          <w:tcPr>
            <w:tcW w:w="2920" w:type="dxa"/>
            <w:tcBorders>
              <w:top w:val="double" w:sz="4" w:space="0" w:color="4F81BD" w:themeColor="accent1"/>
              <w:left w:val="double" w:sz="2" w:space="0" w:color="5B9BD2"/>
              <w:bottom w:val="double" w:sz="6" w:space="0" w:color="5B9BD2"/>
              <w:right w:val="double" w:sz="2" w:space="0" w:color="5B9BD2"/>
            </w:tcBorders>
          </w:tcPr>
          <w:p w14:paraId="737C6371" w14:textId="76D00E87" w:rsidR="00446E44" w:rsidRPr="00A56D7F" w:rsidRDefault="00BF64F4" w:rsidP="00A708C0">
            <w:pPr>
              <w:pStyle w:val="TableParagraph"/>
            </w:pPr>
            <w:r w:rsidRPr="00A56D7F">
              <w:t>By February 15</w:t>
            </w:r>
          </w:p>
        </w:tc>
        <w:tc>
          <w:tcPr>
            <w:tcW w:w="1870" w:type="dxa"/>
            <w:tcBorders>
              <w:top w:val="double" w:sz="4" w:space="0" w:color="4F81BD" w:themeColor="accent1"/>
              <w:left w:val="double" w:sz="2" w:space="0" w:color="5B9BD2"/>
              <w:bottom w:val="double" w:sz="6" w:space="0" w:color="5B9BD2"/>
              <w:right w:val="double" w:sz="2" w:space="0" w:color="5B9BD2"/>
            </w:tcBorders>
          </w:tcPr>
          <w:p w14:paraId="05FFCA29" w14:textId="2AAA83DE" w:rsidR="00446E44" w:rsidRPr="00A56D7F" w:rsidRDefault="00297F91" w:rsidP="00A708C0">
            <w:pPr>
              <w:pStyle w:val="TableParagraph"/>
              <w:rPr>
                <w:w w:val="95"/>
              </w:rPr>
            </w:pPr>
            <w:r w:rsidRPr="00A56D7F">
              <w:rPr>
                <w:w w:val="95"/>
              </w:rPr>
              <w:t>13</w:t>
            </w:r>
          </w:p>
        </w:tc>
        <w:tc>
          <w:tcPr>
            <w:tcW w:w="3331" w:type="dxa"/>
            <w:tcBorders>
              <w:top w:val="double" w:sz="4" w:space="0" w:color="4F81BD" w:themeColor="accent1"/>
              <w:left w:val="double" w:sz="2" w:space="0" w:color="5B9BD2"/>
              <w:bottom w:val="double" w:sz="6" w:space="0" w:color="5B9BD2"/>
            </w:tcBorders>
          </w:tcPr>
          <w:p w14:paraId="40FB2DC8" w14:textId="6A3AB630" w:rsidR="00446E44" w:rsidRPr="00A56D7F" w:rsidRDefault="00297F91" w:rsidP="00A708C0">
            <w:pPr>
              <w:pStyle w:val="TableParagraph"/>
              <w:rPr>
                <w:spacing w:val="-5"/>
              </w:rPr>
            </w:pPr>
            <w:r w:rsidRPr="00A56D7F">
              <w:rPr>
                <w:spacing w:val="-5"/>
              </w:rPr>
              <w:t>Comes from National</w:t>
            </w:r>
          </w:p>
        </w:tc>
      </w:tr>
      <w:tr w:rsidR="004D538C" w:rsidRPr="00A56D7F" w14:paraId="7D1121FD" w14:textId="77777777" w:rsidTr="00F8571B">
        <w:trPr>
          <w:trHeight w:val="461"/>
        </w:trPr>
        <w:tc>
          <w:tcPr>
            <w:tcW w:w="3060" w:type="dxa"/>
            <w:tcBorders>
              <w:top w:val="double" w:sz="6" w:space="0" w:color="5B9BD2"/>
              <w:bottom w:val="double" w:sz="6" w:space="0" w:color="5B9BD2"/>
              <w:right w:val="double" w:sz="2" w:space="0" w:color="5B9BD2"/>
            </w:tcBorders>
          </w:tcPr>
          <w:p w14:paraId="7D1121F7" w14:textId="77777777" w:rsidR="004D538C" w:rsidRPr="00A56D7F" w:rsidRDefault="00C67F8A" w:rsidP="00A708C0">
            <w:pPr>
              <w:pStyle w:val="TableParagraph"/>
              <w:rPr>
                <w:b/>
              </w:rPr>
            </w:pPr>
            <w:r w:rsidRPr="00A56D7F">
              <w:rPr>
                <w:w w:val="95"/>
              </w:rPr>
              <w:t>Chapter</w:t>
            </w:r>
            <w:r w:rsidRPr="00A56D7F">
              <w:rPr>
                <w:spacing w:val="14"/>
              </w:rPr>
              <w:t xml:space="preserve"> </w:t>
            </w:r>
            <w:r w:rsidRPr="00A56D7F">
              <w:rPr>
                <w:w w:val="95"/>
              </w:rPr>
              <w:t>Membership</w:t>
            </w:r>
            <w:r w:rsidRPr="00A56D7F">
              <w:rPr>
                <w:spacing w:val="15"/>
              </w:rPr>
              <w:t xml:space="preserve"> </w:t>
            </w:r>
            <w:r w:rsidRPr="00A56D7F">
              <w:rPr>
                <w:w w:val="95"/>
              </w:rPr>
              <w:t>Chair</w:t>
            </w:r>
            <w:r w:rsidRPr="00A56D7F">
              <w:rPr>
                <w:spacing w:val="15"/>
              </w:rPr>
              <w:t xml:space="preserve"> </w:t>
            </w:r>
            <w:r w:rsidRPr="004360E8">
              <w:rPr>
                <w:b/>
                <w:spacing w:val="-5"/>
                <w:w w:val="95"/>
                <w:u w:val="single"/>
              </w:rPr>
              <w:t>or</w:t>
            </w:r>
          </w:p>
          <w:p w14:paraId="7D1121F8" w14:textId="77777777" w:rsidR="004D538C" w:rsidRPr="00A56D7F" w:rsidRDefault="00C67F8A" w:rsidP="00A708C0">
            <w:pPr>
              <w:pStyle w:val="TableParagraph"/>
            </w:pPr>
            <w:r w:rsidRPr="00A56D7F">
              <w:rPr>
                <w:w w:val="95"/>
              </w:rPr>
              <w:t>Chapter</w:t>
            </w:r>
            <w:r w:rsidRPr="00A56D7F">
              <w:rPr>
                <w:spacing w:val="10"/>
              </w:rPr>
              <w:t xml:space="preserve"> </w:t>
            </w:r>
            <w:r w:rsidRPr="00A56D7F">
              <w:t>Treasurer</w:t>
            </w:r>
          </w:p>
        </w:tc>
        <w:tc>
          <w:tcPr>
            <w:tcW w:w="3310" w:type="dxa"/>
            <w:tcBorders>
              <w:top w:val="double" w:sz="6" w:space="0" w:color="5B9BD2"/>
              <w:left w:val="double" w:sz="2" w:space="0" w:color="5B9BD2"/>
              <w:bottom w:val="double" w:sz="6" w:space="0" w:color="5B9BD2"/>
              <w:right w:val="double" w:sz="2" w:space="0" w:color="5B9BD2"/>
            </w:tcBorders>
          </w:tcPr>
          <w:p w14:paraId="7D1121F9" w14:textId="0BEDA47D" w:rsidR="004D538C" w:rsidRPr="00A56D7F" w:rsidRDefault="00EA2DDF" w:rsidP="00A708C0">
            <w:pPr>
              <w:pStyle w:val="TableParagraph"/>
            </w:pPr>
            <w:r w:rsidRPr="00A56D7F">
              <w:rPr>
                <w:w w:val="95"/>
              </w:rPr>
              <w:t>Names, contact information, and region dues</w:t>
            </w:r>
            <w:r w:rsidR="007116C7" w:rsidRPr="007116C7">
              <w:rPr>
                <w:b/>
                <w:bCs/>
                <w:w w:val="95"/>
              </w:rPr>
              <w:t xml:space="preserve"> ($5 – NOT PRORATED)</w:t>
            </w:r>
            <w:r w:rsidRPr="00A56D7F">
              <w:rPr>
                <w:w w:val="95"/>
              </w:rPr>
              <w:t xml:space="preserve"> </w:t>
            </w:r>
            <w:r w:rsidR="00203B4C" w:rsidRPr="00A56D7F">
              <w:rPr>
                <w:w w:val="95"/>
              </w:rPr>
              <w:t>for out of region plural members and Life members</w:t>
            </w:r>
          </w:p>
        </w:tc>
        <w:tc>
          <w:tcPr>
            <w:tcW w:w="2920" w:type="dxa"/>
            <w:tcBorders>
              <w:top w:val="double" w:sz="6" w:space="0" w:color="5B9BD2"/>
              <w:left w:val="double" w:sz="2" w:space="0" w:color="5B9BD2"/>
              <w:bottom w:val="double" w:sz="6" w:space="0" w:color="5B9BD2"/>
              <w:right w:val="double" w:sz="2" w:space="0" w:color="5B9BD2"/>
            </w:tcBorders>
          </w:tcPr>
          <w:p w14:paraId="7D1121FA" w14:textId="3886C754" w:rsidR="004D538C" w:rsidRPr="00A56D7F" w:rsidRDefault="008F6F91" w:rsidP="00A708C0">
            <w:pPr>
              <w:pStyle w:val="TableParagraph"/>
            </w:pPr>
            <w:r w:rsidRPr="00A56D7F">
              <w:t xml:space="preserve">When the member </w:t>
            </w:r>
            <w:r w:rsidR="00720C46">
              <w:t xml:space="preserve">joins or </w:t>
            </w:r>
            <w:r w:rsidRPr="00A56D7F">
              <w:t>renews</w:t>
            </w:r>
          </w:p>
        </w:tc>
        <w:tc>
          <w:tcPr>
            <w:tcW w:w="1870" w:type="dxa"/>
            <w:tcBorders>
              <w:top w:val="double" w:sz="6" w:space="0" w:color="5B9BD2"/>
              <w:left w:val="double" w:sz="2" w:space="0" w:color="5B9BD2"/>
              <w:bottom w:val="double" w:sz="6" w:space="0" w:color="5B9BD2"/>
              <w:right w:val="double" w:sz="2" w:space="0" w:color="5B9BD2"/>
            </w:tcBorders>
          </w:tcPr>
          <w:p w14:paraId="7D1121FB" w14:textId="212236B1" w:rsidR="004D538C" w:rsidRPr="00A56D7F" w:rsidRDefault="004A5151" w:rsidP="00A708C0">
            <w:pPr>
              <w:pStyle w:val="TableParagraph"/>
            </w:pPr>
            <w:r>
              <w:t>4</w:t>
            </w:r>
          </w:p>
        </w:tc>
        <w:tc>
          <w:tcPr>
            <w:tcW w:w="3331" w:type="dxa"/>
            <w:tcBorders>
              <w:top w:val="double" w:sz="6" w:space="0" w:color="5B9BD2"/>
              <w:left w:val="double" w:sz="2" w:space="0" w:color="5B9BD2"/>
              <w:bottom w:val="double" w:sz="6" w:space="0" w:color="5B9BD2"/>
            </w:tcBorders>
          </w:tcPr>
          <w:p w14:paraId="7D1121FC" w14:textId="01BEFBF4" w:rsidR="004D538C" w:rsidRPr="00A56D7F" w:rsidRDefault="00A71EFB" w:rsidP="00A708C0">
            <w:pPr>
              <w:pStyle w:val="TableParagraph"/>
            </w:pPr>
            <w:r w:rsidRPr="00A56D7F">
              <w:rPr>
                <w:spacing w:val="-5"/>
              </w:rPr>
              <w:t>RMR Notebook Sec A.</w:t>
            </w:r>
            <w:r w:rsidR="00B17AC1" w:rsidRPr="00A56D7F">
              <w:rPr>
                <w:spacing w:val="-5"/>
              </w:rPr>
              <w:t xml:space="preserve"> 1-2</w:t>
            </w:r>
          </w:p>
        </w:tc>
      </w:tr>
      <w:tr w:rsidR="004D538C" w:rsidRPr="00A56D7F" w14:paraId="7D11220A" w14:textId="77777777" w:rsidTr="00F8571B">
        <w:trPr>
          <w:trHeight w:val="408"/>
        </w:trPr>
        <w:tc>
          <w:tcPr>
            <w:tcW w:w="3060" w:type="dxa"/>
            <w:tcBorders>
              <w:top w:val="double" w:sz="6" w:space="0" w:color="5B9BD2"/>
              <w:bottom w:val="double" w:sz="6" w:space="0" w:color="5B9BD2"/>
              <w:right w:val="double" w:sz="2" w:space="0" w:color="5B9BD2"/>
            </w:tcBorders>
          </w:tcPr>
          <w:p w14:paraId="7D112205" w14:textId="77777777" w:rsidR="004D538C" w:rsidRPr="00A56D7F" w:rsidRDefault="00C67F8A" w:rsidP="00A708C0">
            <w:pPr>
              <w:pStyle w:val="TableParagraph"/>
            </w:pPr>
            <w:r w:rsidRPr="00A56D7F">
              <w:rPr>
                <w:w w:val="95"/>
              </w:rPr>
              <w:t>Chapter</w:t>
            </w:r>
            <w:r w:rsidRPr="00A56D7F">
              <w:rPr>
                <w:spacing w:val="10"/>
              </w:rPr>
              <w:t xml:space="preserve"> </w:t>
            </w:r>
            <w:r w:rsidRPr="00A56D7F">
              <w:t>Treasurer</w:t>
            </w:r>
          </w:p>
        </w:tc>
        <w:tc>
          <w:tcPr>
            <w:tcW w:w="3310" w:type="dxa"/>
            <w:tcBorders>
              <w:top w:val="double" w:sz="6" w:space="0" w:color="5B9BD2"/>
              <w:left w:val="double" w:sz="2" w:space="0" w:color="5B9BD2"/>
              <w:bottom w:val="double" w:sz="6" w:space="0" w:color="5B9BD2"/>
              <w:right w:val="double" w:sz="2" w:space="0" w:color="5B9BD2"/>
            </w:tcBorders>
          </w:tcPr>
          <w:p w14:paraId="7D112206" w14:textId="77777777" w:rsidR="004D538C" w:rsidRPr="00A56D7F" w:rsidRDefault="00C67F8A" w:rsidP="00A708C0">
            <w:pPr>
              <w:pStyle w:val="TableParagraph"/>
            </w:pPr>
            <w:r w:rsidRPr="00A56D7F">
              <w:rPr>
                <w:w w:val="95"/>
              </w:rPr>
              <w:t>Annual</w:t>
            </w:r>
            <w:r w:rsidRPr="00A56D7F">
              <w:rPr>
                <w:spacing w:val="12"/>
              </w:rPr>
              <w:t xml:space="preserve"> </w:t>
            </w:r>
            <w:r w:rsidRPr="00A56D7F">
              <w:rPr>
                <w:w w:val="95"/>
              </w:rPr>
              <w:t>Chapter</w:t>
            </w:r>
            <w:r w:rsidRPr="00A56D7F">
              <w:rPr>
                <w:spacing w:val="15"/>
              </w:rPr>
              <w:t xml:space="preserve"> </w:t>
            </w:r>
            <w:r w:rsidRPr="00A56D7F">
              <w:rPr>
                <w:w w:val="95"/>
              </w:rPr>
              <w:t>financial</w:t>
            </w:r>
            <w:r w:rsidRPr="00A56D7F">
              <w:rPr>
                <w:spacing w:val="13"/>
              </w:rPr>
              <w:t xml:space="preserve"> </w:t>
            </w:r>
            <w:r w:rsidRPr="00A56D7F">
              <w:rPr>
                <w:w w:val="95"/>
              </w:rPr>
              <w:t>report</w:t>
            </w:r>
          </w:p>
        </w:tc>
        <w:tc>
          <w:tcPr>
            <w:tcW w:w="2920" w:type="dxa"/>
            <w:tcBorders>
              <w:top w:val="double" w:sz="6" w:space="0" w:color="5B9BD2"/>
              <w:left w:val="double" w:sz="2" w:space="0" w:color="5B9BD2"/>
              <w:bottom w:val="double" w:sz="6" w:space="0" w:color="5B9BD2"/>
              <w:right w:val="double" w:sz="2" w:space="0" w:color="5B9BD2"/>
            </w:tcBorders>
          </w:tcPr>
          <w:p w14:paraId="7D112207" w14:textId="77777777" w:rsidR="004D538C" w:rsidRPr="00A56D7F" w:rsidRDefault="00C67F8A" w:rsidP="00A708C0">
            <w:pPr>
              <w:pStyle w:val="TableParagraph"/>
            </w:pPr>
            <w:r w:rsidRPr="00A56D7F">
              <w:rPr>
                <w:w w:val="95"/>
              </w:rPr>
              <w:t>By</w:t>
            </w:r>
            <w:r w:rsidRPr="00A56D7F">
              <w:rPr>
                <w:spacing w:val="10"/>
              </w:rPr>
              <w:t xml:space="preserve"> </w:t>
            </w:r>
            <w:r w:rsidRPr="00A56D7F">
              <w:rPr>
                <w:w w:val="95"/>
              </w:rPr>
              <w:t>February</w:t>
            </w:r>
            <w:r w:rsidRPr="00A56D7F">
              <w:rPr>
                <w:spacing w:val="8"/>
              </w:rPr>
              <w:t xml:space="preserve"> </w:t>
            </w:r>
            <w:r w:rsidRPr="00A56D7F">
              <w:rPr>
                <w:spacing w:val="-5"/>
                <w:w w:val="95"/>
              </w:rPr>
              <w:t>15</w:t>
            </w:r>
          </w:p>
        </w:tc>
        <w:tc>
          <w:tcPr>
            <w:tcW w:w="1870" w:type="dxa"/>
            <w:tcBorders>
              <w:top w:val="double" w:sz="6" w:space="0" w:color="5B9BD2"/>
              <w:left w:val="double" w:sz="2" w:space="0" w:color="5B9BD2"/>
              <w:bottom w:val="double" w:sz="6" w:space="0" w:color="5B9BD2"/>
              <w:right w:val="double" w:sz="2" w:space="0" w:color="5B9BD2"/>
            </w:tcBorders>
          </w:tcPr>
          <w:p w14:paraId="7D112208" w14:textId="77777777" w:rsidR="004D538C" w:rsidRPr="00A56D7F" w:rsidRDefault="00C67F8A" w:rsidP="00A708C0">
            <w:pPr>
              <w:pStyle w:val="TableParagraph"/>
            </w:pPr>
            <w:r w:rsidRPr="00A56D7F">
              <w:rPr>
                <w:spacing w:val="-5"/>
              </w:rPr>
              <w:t>13</w:t>
            </w:r>
          </w:p>
        </w:tc>
        <w:tc>
          <w:tcPr>
            <w:tcW w:w="3331" w:type="dxa"/>
            <w:tcBorders>
              <w:top w:val="double" w:sz="6" w:space="0" w:color="5B9BD2"/>
              <w:left w:val="double" w:sz="2" w:space="0" w:color="5B9BD2"/>
              <w:bottom w:val="double" w:sz="6" w:space="0" w:color="5B9BD2"/>
            </w:tcBorders>
          </w:tcPr>
          <w:p w14:paraId="7D112209" w14:textId="77777777" w:rsidR="004D538C" w:rsidRPr="00A56D7F" w:rsidRDefault="00C67F8A" w:rsidP="00A708C0">
            <w:pPr>
              <w:pStyle w:val="TableParagraph"/>
            </w:pPr>
            <w:r w:rsidRPr="007116C7">
              <w:t>Comes from Nationa</w:t>
            </w:r>
            <w:r w:rsidRPr="00A56D7F">
              <w:t>l</w:t>
            </w:r>
          </w:p>
        </w:tc>
      </w:tr>
      <w:tr w:rsidR="004D538C" w:rsidRPr="00A56D7F" w14:paraId="7D112217" w14:textId="77777777" w:rsidTr="00F8571B">
        <w:trPr>
          <w:trHeight w:val="430"/>
        </w:trPr>
        <w:tc>
          <w:tcPr>
            <w:tcW w:w="3060" w:type="dxa"/>
            <w:tcBorders>
              <w:top w:val="double" w:sz="6" w:space="0" w:color="5B9BD2"/>
              <w:bottom w:val="double" w:sz="6" w:space="0" w:color="5B9BD2"/>
              <w:right w:val="double" w:sz="2" w:space="0" w:color="5B9BD2"/>
            </w:tcBorders>
          </w:tcPr>
          <w:p w14:paraId="7D112212" w14:textId="77777777" w:rsidR="004D538C" w:rsidRPr="00A56D7F" w:rsidRDefault="00C67F8A" w:rsidP="00A708C0">
            <w:pPr>
              <w:pStyle w:val="TableParagraph"/>
            </w:pPr>
            <w:bookmarkStart w:id="3" w:name="_Hlk179995918"/>
            <w:r w:rsidRPr="00A56D7F">
              <w:rPr>
                <w:w w:val="95"/>
              </w:rPr>
              <w:t>Chapter</w:t>
            </w:r>
            <w:r w:rsidRPr="00A56D7F">
              <w:rPr>
                <w:spacing w:val="12"/>
              </w:rPr>
              <w:t xml:space="preserve"> </w:t>
            </w:r>
            <w:r w:rsidRPr="00A56D7F">
              <w:rPr>
                <w:w w:val="95"/>
              </w:rPr>
              <w:t>Outreach</w:t>
            </w:r>
            <w:r w:rsidRPr="00A56D7F">
              <w:rPr>
                <w:spacing w:val="15"/>
              </w:rPr>
              <w:t xml:space="preserve"> </w:t>
            </w:r>
            <w:r w:rsidRPr="00A56D7F">
              <w:rPr>
                <w:w w:val="95"/>
              </w:rPr>
              <w:t>Chair</w:t>
            </w:r>
          </w:p>
        </w:tc>
        <w:tc>
          <w:tcPr>
            <w:tcW w:w="3310" w:type="dxa"/>
            <w:tcBorders>
              <w:top w:val="double" w:sz="6" w:space="0" w:color="5B9BD2"/>
              <w:left w:val="double" w:sz="2" w:space="0" w:color="5B9BD2"/>
              <w:bottom w:val="double" w:sz="6" w:space="0" w:color="5B9BD2"/>
              <w:right w:val="double" w:sz="2" w:space="0" w:color="5B9BD2"/>
            </w:tcBorders>
          </w:tcPr>
          <w:p w14:paraId="7D112213" w14:textId="593BC401" w:rsidR="004D538C" w:rsidRPr="00A56D7F" w:rsidRDefault="005A2974" w:rsidP="00A708C0">
            <w:pPr>
              <w:pStyle w:val="TableParagraph"/>
            </w:pPr>
            <w:r w:rsidRPr="00A56D7F">
              <w:rPr>
                <w:w w:val="95"/>
              </w:rPr>
              <w:t>Stitch in public days, community events and projects</w:t>
            </w:r>
          </w:p>
        </w:tc>
        <w:tc>
          <w:tcPr>
            <w:tcW w:w="2920" w:type="dxa"/>
            <w:tcBorders>
              <w:top w:val="double" w:sz="6" w:space="0" w:color="5B9BD2"/>
              <w:left w:val="double" w:sz="2" w:space="0" w:color="5B9BD2"/>
              <w:bottom w:val="double" w:sz="6" w:space="0" w:color="5B9BD2"/>
              <w:right w:val="double" w:sz="2" w:space="0" w:color="5B9BD2"/>
            </w:tcBorders>
          </w:tcPr>
          <w:p w14:paraId="7D112214" w14:textId="77777777" w:rsidR="004D538C" w:rsidRPr="00A56D7F" w:rsidRDefault="00C67F8A" w:rsidP="00A708C0">
            <w:pPr>
              <w:pStyle w:val="TableParagraph"/>
            </w:pPr>
            <w:r w:rsidRPr="00A56D7F">
              <w:rPr>
                <w:w w:val="95"/>
              </w:rPr>
              <w:t>As</w:t>
            </w:r>
            <w:r w:rsidRPr="00A56D7F">
              <w:rPr>
                <w:spacing w:val="5"/>
              </w:rPr>
              <w:t xml:space="preserve"> </w:t>
            </w:r>
            <w:r w:rsidRPr="00A56D7F">
              <w:rPr>
                <w:w w:val="95"/>
              </w:rPr>
              <w:t>events</w:t>
            </w:r>
            <w:r w:rsidRPr="00A56D7F">
              <w:rPr>
                <w:spacing w:val="4"/>
              </w:rPr>
              <w:t xml:space="preserve"> </w:t>
            </w:r>
            <w:r w:rsidRPr="00A56D7F">
              <w:rPr>
                <w:w w:val="95"/>
              </w:rPr>
              <w:t>occur</w:t>
            </w:r>
          </w:p>
        </w:tc>
        <w:tc>
          <w:tcPr>
            <w:tcW w:w="1870" w:type="dxa"/>
            <w:tcBorders>
              <w:top w:val="double" w:sz="6" w:space="0" w:color="5B9BD2"/>
              <w:left w:val="double" w:sz="2" w:space="0" w:color="5B9BD2"/>
              <w:bottom w:val="double" w:sz="6" w:space="0" w:color="5B9BD2"/>
              <w:right w:val="double" w:sz="4" w:space="0" w:color="4F81BC"/>
            </w:tcBorders>
          </w:tcPr>
          <w:p w14:paraId="7D112215" w14:textId="5994FD33" w:rsidR="004D538C" w:rsidRPr="00A56D7F" w:rsidRDefault="00AC73AF" w:rsidP="00A708C0">
            <w:pPr>
              <w:pStyle w:val="TableParagraph"/>
            </w:pPr>
            <w:r w:rsidRPr="00A56D7F">
              <w:rPr>
                <w:spacing w:val="-5"/>
              </w:rPr>
              <w:t>10</w:t>
            </w:r>
          </w:p>
        </w:tc>
        <w:tc>
          <w:tcPr>
            <w:tcW w:w="3331" w:type="dxa"/>
            <w:tcBorders>
              <w:top w:val="double" w:sz="6" w:space="0" w:color="4F81BC"/>
              <w:left w:val="double" w:sz="4" w:space="0" w:color="4F81BC"/>
              <w:bottom w:val="double" w:sz="6" w:space="0" w:color="5B9BD2"/>
            </w:tcBorders>
          </w:tcPr>
          <w:p w14:paraId="7D112216" w14:textId="12CE853B" w:rsidR="004D538C" w:rsidRPr="00A56D7F" w:rsidRDefault="00A423B2" w:rsidP="00A708C0">
            <w:pPr>
              <w:pStyle w:val="TableParagraph"/>
              <w:rPr>
                <w:b/>
              </w:rPr>
            </w:pPr>
            <w:hyperlink r:id="rId14" w:history="1">
              <w:r w:rsidRPr="00A56D7F">
                <w:rPr>
                  <w:color w:val="0000FF"/>
                  <w:u w:val="single"/>
                </w:rPr>
                <w:t>Stitch-in-Public-Day-Report-Form-2021.pdf (egausa.org)</w:t>
              </w:r>
            </w:hyperlink>
            <w:r w:rsidR="00B32B53" w:rsidRPr="00A56D7F">
              <w:t>;</w:t>
            </w:r>
            <w:r w:rsidR="00F31077" w:rsidRPr="00A56D7F">
              <w:t xml:space="preserve"> </w:t>
            </w:r>
            <w:hyperlink r:id="rId15" w:history="1">
              <w:r w:rsidR="00F31077" w:rsidRPr="00A56D7F">
                <w:rPr>
                  <w:color w:val="0000FF"/>
                  <w:u w:val="single"/>
                </w:rPr>
                <w:t>Outreach-Project-Sharing-Form.docx (live.com)</w:t>
              </w:r>
            </w:hyperlink>
          </w:p>
        </w:tc>
      </w:tr>
      <w:bookmarkEnd w:id="3"/>
      <w:tr w:rsidR="004D538C" w:rsidRPr="00A56D7F" w14:paraId="7D11221D" w14:textId="77777777" w:rsidTr="00F8571B">
        <w:trPr>
          <w:trHeight w:val="406"/>
        </w:trPr>
        <w:tc>
          <w:tcPr>
            <w:tcW w:w="3060" w:type="dxa"/>
            <w:tcBorders>
              <w:top w:val="double" w:sz="6" w:space="0" w:color="5B9BD2"/>
              <w:bottom w:val="double" w:sz="6" w:space="0" w:color="5B9BD2"/>
              <w:right w:val="double" w:sz="2" w:space="0" w:color="5B9BD2"/>
            </w:tcBorders>
          </w:tcPr>
          <w:p w14:paraId="7D112218" w14:textId="77777777" w:rsidR="004D538C" w:rsidRPr="00A56D7F" w:rsidRDefault="00C67F8A" w:rsidP="00A708C0">
            <w:pPr>
              <w:pStyle w:val="TableParagraph"/>
            </w:pPr>
            <w:r w:rsidRPr="00A56D7F">
              <w:rPr>
                <w:w w:val="95"/>
              </w:rPr>
              <w:t>Chapter</w:t>
            </w:r>
            <w:r w:rsidRPr="00A56D7F">
              <w:rPr>
                <w:spacing w:val="14"/>
              </w:rPr>
              <w:t xml:space="preserve"> </w:t>
            </w:r>
            <w:r w:rsidRPr="00A56D7F">
              <w:rPr>
                <w:w w:val="95"/>
              </w:rPr>
              <w:t>Newsletter</w:t>
            </w:r>
            <w:r w:rsidRPr="00A56D7F">
              <w:rPr>
                <w:spacing w:val="16"/>
              </w:rPr>
              <w:t xml:space="preserve"> </w:t>
            </w:r>
            <w:r w:rsidRPr="00A56D7F">
              <w:rPr>
                <w:w w:val="95"/>
              </w:rPr>
              <w:t>Editor</w:t>
            </w:r>
          </w:p>
        </w:tc>
        <w:tc>
          <w:tcPr>
            <w:tcW w:w="3310" w:type="dxa"/>
            <w:tcBorders>
              <w:top w:val="double" w:sz="6" w:space="0" w:color="5B9BD2"/>
              <w:left w:val="double" w:sz="2" w:space="0" w:color="5B9BD2"/>
              <w:bottom w:val="double" w:sz="6" w:space="0" w:color="5B9BD2"/>
              <w:right w:val="double" w:sz="2" w:space="0" w:color="5B9BD2"/>
            </w:tcBorders>
          </w:tcPr>
          <w:p w14:paraId="7D112219" w14:textId="77777777" w:rsidR="004D538C" w:rsidRPr="00A56D7F" w:rsidRDefault="00C67F8A" w:rsidP="00A708C0">
            <w:pPr>
              <w:pStyle w:val="TableParagraph"/>
            </w:pPr>
            <w:r w:rsidRPr="00A56D7F">
              <w:rPr>
                <w:w w:val="95"/>
              </w:rPr>
              <w:t>Chapter</w:t>
            </w:r>
            <w:r w:rsidRPr="00A56D7F">
              <w:rPr>
                <w:spacing w:val="10"/>
              </w:rPr>
              <w:t xml:space="preserve"> </w:t>
            </w:r>
            <w:r w:rsidRPr="00A56D7F">
              <w:t>Newsletter</w:t>
            </w:r>
          </w:p>
        </w:tc>
        <w:tc>
          <w:tcPr>
            <w:tcW w:w="2920" w:type="dxa"/>
            <w:tcBorders>
              <w:top w:val="double" w:sz="6" w:space="0" w:color="5B9BD2"/>
              <w:left w:val="double" w:sz="2" w:space="0" w:color="5B9BD2"/>
              <w:bottom w:val="double" w:sz="6" w:space="0" w:color="5B9BD2"/>
              <w:right w:val="double" w:sz="2" w:space="0" w:color="5B9BD2"/>
            </w:tcBorders>
          </w:tcPr>
          <w:p w14:paraId="7D11221A" w14:textId="77777777" w:rsidR="004D538C" w:rsidRPr="00A56D7F" w:rsidRDefault="00C67F8A" w:rsidP="00A708C0">
            <w:pPr>
              <w:pStyle w:val="TableParagraph"/>
            </w:pPr>
            <w:r w:rsidRPr="00A56D7F">
              <w:t>As</w:t>
            </w:r>
            <w:r w:rsidRPr="00A56D7F">
              <w:rPr>
                <w:spacing w:val="-13"/>
              </w:rPr>
              <w:t xml:space="preserve"> </w:t>
            </w:r>
            <w:r w:rsidRPr="00A56D7F">
              <w:t>published</w:t>
            </w:r>
          </w:p>
        </w:tc>
        <w:tc>
          <w:tcPr>
            <w:tcW w:w="1870" w:type="dxa"/>
            <w:tcBorders>
              <w:top w:val="double" w:sz="6" w:space="0" w:color="5B9BD2"/>
              <w:left w:val="double" w:sz="2" w:space="0" w:color="5B9BD2"/>
              <w:bottom w:val="double" w:sz="6" w:space="0" w:color="5B9BD2"/>
              <w:right w:val="double" w:sz="4" w:space="0" w:color="4F81BC"/>
            </w:tcBorders>
          </w:tcPr>
          <w:p w14:paraId="7D11221B" w14:textId="1E8A4A07" w:rsidR="004D538C" w:rsidRPr="00A56D7F" w:rsidRDefault="00C67F8A" w:rsidP="00A708C0">
            <w:pPr>
              <w:pStyle w:val="TableParagraph"/>
            </w:pPr>
            <w:r w:rsidRPr="00A56D7F">
              <w:t>1,2,15,(7</w:t>
            </w:r>
            <w:r w:rsidRPr="00A56D7F">
              <w:rPr>
                <w:spacing w:val="-15"/>
              </w:rPr>
              <w:t xml:space="preserve"> </w:t>
            </w:r>
            <w:r w:rsidRPr="00A56D7F">
              <w:t>if</w:t>
            </w:r>
            <w:r w:rsidRPr="00A56D7F">
              <w:rPr>
                <w:spacing w:val="-17"/>
              </w:rPr>
              <w:t xml:space="preserve"> </w:t>
            </w:r>
            <w:r w:rsidRPr="00A56D7F">
              <w:t>put</w:t>
            </w:r>
            <w:r w:rsidRPr="00A56D7F">
              <w:rPr>
                <w:spacing w:val="30"/>
              </w:rPr>
              <w:t xml:space="preserve"> </w:t>
            </w:r>
            <w:r w:rsidRPr="00A56D7F">
              <w:t>on website)</w:t>
            </w:r>
          </w:p>
        </w:tc>
        <w:tc>
          <w:tcPr>
            <w:tcW w:w="3331" w:type="dxa"/>
            <w:tcBorders>
              <w:top w:val="double" w:sz="6" w:space="0" w:color="5B9BD2"/>
              <w:left w:val="double" w:sz="4" w:space="0" w:color="4F81BC"/>
              <w:bottom w:val="double" w:sz="6" w:space="0" w:color="5B9BD2"/>
            </w:tcBorders>
          </w:tcPr>
          <w:p w14:paraId="7D11221C" w14:textId="77777777" w:rsidR="004D538C" w:rsidRPr="00A56D7F" w:rsidRDefault="00C67F8A" w:rsidP="00A708C0">
            <w:pPr>
              <w:pStyle w:val="TableParagraph"/>
            </w:pPr>
            <w:r w:rsidRPr="00A56D7F">
              <w:rPr>
                <w:spacing w:val="-5"/>
              </w:rPr>
              <w:t>N/A</w:t>
            </w:r>
          </w:p>
        </w:tc>
      </w:tr>
      <w:tr w:rsidR="004D538C" w:rsidRPr="00A56D7F" w14:paraId="7D112223" w14:textId="77777777" w:rsidTr="00F8571B">
        <w:trPr>
          <w:trHeight w:val="461"/>
        </w:trPr>
        <w:tc>
          <w:tcPr>
            <w:tcW w:w="3060" w:type="dxa"/>
            <w:tcBorders>
              <w:top w:val="double" w:sz="6" w:space="0" w:color="5B9BD2"/>
              <w:bottom w:val="double" w:sz="6" w:space="0" w:color="5B9BD2"/>
              <w:right w:val="double" w:sz="2" w:space="0" w:color="5B9BD2"/>
            </w:tcBorders>
          </w:tcPr>
          <w:p w14:paraId="7D11221E" w14:textId="77777777" w:rsidR="004D538C" w:rsidRPr="00A56D7F" w:rsidRDefault="00C67F8A" w:rsidP="00A708C0">
            <w:pPr>
              <w:pStyle w:val="TableParagraph"/>
            </w:pPr>
            <w:bookmarkStart w:id="4" w:name="_Hlk179995575"/>
            <w:r w:rsidRPr="00A56D7F">
              <w:rPr>
                <w:w w:val="95"/>
              </w:rPr>
              <w:t>Chapter</w:t>
            </w:r>
            <w:r w:rsidRPr="00A56D7F">
              <w:rPr>
                <w:spacing w:val="10"/>
              </w:rPr>
              <w:t xml:space="preserve"> </w:t>
            </w:r>
            <w:r w:rsidRPr="00A56D7F">
              <w:rPr>
                <w:w w:val="95"/>
              </w:rPr>
              <w:t>President</w:t>
            </w:r>
          </w:p>
        </w:tc>
        <w:tc>
          <w:tcPr>
            <w:tcW w:w="3310" w:type="dxa"/>
            <w:tcBorders>
              <w:top w:val="double" w:sz="6" w:space="0" w:color="5B9BD2"/>
              <w:left w:val="double" w:sz="2" w:space="0" w:color="5B9BD2"/>
              <w:bottom w:val="double" w:sz="6" w:space="0" w:color="5B9BD2"/>
              <w:right w:val="double" w:sz="2" w:space="0" w:color="5B9BD2"/>
            </w:tcBorders>
          </w:tcPr>
          <w:p w14:paraId="7D11221F" w14:textId="77777777" w:rsidR="004D538C" w:rsidRPr="00A56D7F" w:rsidRDefault="00C67F8A" w:rsidP="00A708C0">
            <w:pPr>
              <w:pStyle w:val="TableParagraph"/>
            </w:pPr>
            <w:r w:rsidRPr="00A56D7F">
              <w:t>Changes/updates</w:t>
            </w:r>
            <w:r w:rsidRPr="00A56D7F">
              <w:rPr>
                <w:spacing w:val="-6"/>
              </w:rPr>
              <w:t xml:space="preserve"> </w:t>
            </w:r>
            <w:r w:rsidRPr="00A56D7F">
              <w:t>to Chapter Officers list</w:t>
            </w:r>
          </w:p>
        </w:tc>
        <w:tc>
          <w:tcPr>
            <w:tcW w:w="2920" w:type="dxa"/>
            <w:tcBorders>
              <w:top w:val="double" w:sz="6" w:space="0" w:color="5B9BD2"/>
              <w:left w:val="double" w:sz="2" w:space="0" w:color="5B9BD2"/>
              <w:bottom w:val="double" w:sz="6" w:space="0" w:color="5B9BD2"/>
              <w:right w:val="double" w:sz="2" w:space="0" w:color="5B9BD2"/>
            </w:tcBorders>
          </w:tcPr>
          <w:p w14:paraId="7D112220" w14:textId="77777777" w:rsidR="004D538C" w:rsidRPr="00A56D7F" w:rsidRDefault="00C67F8A" w:rsidP="00A708C0">
            <w:pPr>
              <w:pStyle w:val="TableParagraph"/>
              <w:rPr>
                <w:b/>
              </w:rPr>
            </w:pPr>
            <w:r w:rsidRPr="00A56D7F">
              <w:rPr>
                <w:b/>
              </w:rPr>
              <w:t>IMMEDIATELY</w:t>
            </w:r>
          </w:p>
        </w:tc>
        <w:tc>
          <w:tcPr>
            <w:tcW w:w="1870" w:type="dxa"/>
            <w:tcBorders>
              <w:top w:val="double" w:sz="6" w:space="0" w:color="5B9BD2"/>
              <w:left w:val="double" w:sz="2" w:space="0" w:color="5B9BD2"/>
              <w:bottom w:val="double" w:sz="6" w:space="0" w:color="5B9BD2"/>
              <w:right w:val="double" w:sz="2" w:space="0" w:color="5B9BD2"/>
            </w:tcBorders>
          </w:tcPr>
          <w:p w14:paraId="7D112221" w14:textId="4AA066B5" w:rsidR="004D538C" w:rsidRPr="00A56D7F" w:rsidRDefault="00C67F8A" w:rsidP="00A708C0">
            <w:pPr>
              <w:pStyle w:val="TableParagraph"/>
            </w:pPr>
            <w:r w:rsidRPr="00A56D7F">
              <w:t>3, 8,</w:t>
            </w:r>
            <w:r w:rsidRPr="00A56D7F">
              <w:rPr>
                <w:spacing w:val="-3"/>
              </w:rPr>
              <w:t xml:space="preserve"> </w:t>
            </w:r>
            <w:r w:rsidRPr="00A56D7F">
              <w:rPr>
                <w:spacing w:val="-5"/>
              </w:rPr>
              <w:t>13</w:t>
            </w:r>
          </w:p>
        </w:tc>
        <w:tc>
          <w:tcPr>
            <w:tcW w:w="3331" w:type="dxa"/>
            <w:tcBorders>
              <w:top w:val="double" w:sz="6" w:space="0" w:color="5B9BD2"/>
              <w:left w:val="double" w:sz="2" w:space="0" w:color="5B9BD2"/>
              <w:bottom w:val="double" w:sz="6" w:space="0" w:color="5B9BD2"/>
            </w:tcBorders>
          </w:tcPr>
          <w:p w14:paraId="7D112222" w14:textId="1D510966" w:rsidR="004D538C" w:rsidRPr="00A56D7F" w:rsidRDefault="002D297B" w:rsidP="00A708C0">
            <w:pPr>
              <w:pStyle w:val="TableParagraph"/>
              <w:rPr>
                <w:b/>
              </w:rPr>
            </w:pPr>
            <w:hyperlink r:id="rId16" w:history="1">
              <w:r w:rsidRPr="00A56D7F">
                <w:rPr>
                  <w:rStyle w:val="Hyperlink"/>
                </w:rPr>
                <w:t>https://egausa.org/chapter-officers-update-form/</w:t>
              </w:r>
            </w:hyperlink>
          </w:p>
        </w:tc>
      </w:tr>
      <w:bookmarkEnd w:id="4"/>
      <w:tr w:rsidR="004D538C" w:rsidRPr="00A56D7F" w14:paraId="7D11222A" w14:textId="77777777" w:rsidTr="00F8571B">
        <w:trPr>
          <w:trHeight w:val="461"/>
        </w:trPr>
        <w:tc>
          <w:tcPr>
            <w:tcW w:w="3060" w:type="dxa"/>
            <w:tcBorders>
              <w:top w:val="double" w:sz="6" w:space="0" w:color="5B9BD2"/>
              <w:bottom w:val="double" w:sz="6" w:space="0" w:color="5B9BD2"/>
              <w:right w:val="double" w:sz="2" w:space="0" w:color="5B9BD2"/>
            </w:tcBorders>
          </w:tcPr>
          <w:p w14:paraId="7D112224" w14:textId="77777777" w:rsidR="004D538C" w:rsidRPr="00A56D7F" w:rsidRDefault="00C67F8A" w:rsidP="00A708C0">
            <w:pPr>
              <w:pStyle w:val="TableParagraph"/>
            </w:pPr>
            <w:r w:rsidRPr="00A56D7F">
              <w:rPr>
                <w:w w:val="95"/>
              </w:rPr>
              <w:t>Chapter</w:t>
            </w:r>
            <w:r w:rsidRPr="00A56D7F">
              <w:rPr>
                <w:spacing w:val="10"/>
              </w:rPr>
              <w:t xml:space="preserve"> </w:t>
            </w:r>
            <w:r w:rsidRPr="00A56D7F">
              <w:rPr>
                <w:w w:val="95"/>
              </w:rPr>
              <w:t>President</w:t>
            </w:r>
          </w:p>
        </w:tc>
        <w:tc>
          <w:tcPr>
            <w:tcW w:w="3310" w:type="dxa"/>
            <w:tcBorders>
              <w:top w:val="double" w:sz="6" w:space="0" w:color="5B9BD2"/>
              <w:left w:val="double" w:sz="2" w:space="0" w:color="5B9BD2"/>
              <w:bottom w:val="double" w:sz="6" w:space="0" w:color="5B9BD2"/>
              <w:right w:val="double" w:sz="2" w:space="0" w:color="5B9BD2"/>
            </w:tcBorders>
          </w:tcPr>
          <w:p w14:paraId="7D112225" w14:textId="77777777" w:rsidR="004D538C" w:rsidRPr="00A56D7F" w:rsidRDefault="00C67F8A" w:rsidP="00A708C0">
            <w:pPr>
              <w:pStyle w:val="TableParagraph"/>
            </w:pPr>
            <w:r w:rsidRPr="00A56D7F">
              <w:rPr>
                <w:w w:val="95"/>
              </w:rPr>
              <w:t>Chapter</w:t>
            </w:r>
            <w:r w:rsidRPr="00A56D7F">
              <w:t xml:space="preserve"> </w:t>
            </w:r>
            <w:r w:rsidRPr="00A56D7F">
              <w:rPr>
                <w:w w:val="95"/>
              </w:rPr>
              <w:t>bylaws,</w:t>
            </w:r>
            <w:r w:rsidRPr="00A56D7F">
              <w:rPr>
                <w:spacing w:val="4"/>
              </w:rPr>
              <w:t xml:space="preserve"> </w:t>
            </w:r>
            <w:r w:rsidRPr="00A56D7F">
              <w:rPr>
                <w:w w:val="95"/>
              </w:rPr>
              <w:t>standing</w:t>
            </w:r>
            <w:r w:rsidRPr="00A56D7F">
              <w:rPr>
                <w:spacing w:val="2"/>
              </w:rPr>
              <w:t xml:space="preserve"> </w:t>
            </w:r>
            <w:r w:rsidRPr="00A56D7F">
              <w:rPr>
                <w:w w:val="95"/>
              </w:rPr>
              <w:t>rules,</w:t>
            </w:r>
          </w:p>
          <w:p w14:paraId="7D112226" w14:textId="77777777" w:rsidR="004D538C" w:rsidRPr="00A56D7F" w:rsidRDefault="00C67F8A" w:rsidP="00A708C0">
            <w:pPr>
              <w:pStyle w:val="TableParagraph"/>
            </w:pPr>
            <w:r w:rsidRPr="00A56D7F">
              <w:t>policies,</w:t>
            </w:r>
            <w:r w:rsidRPr="00A56D7F">
              <w:rPr>
                <w:spacing w:val="-8"/>
              </w:rPr>
              <w:t xml:space="preserve"> </w:t>
            </w:r>
            <w:r w:rsidRPr="00A56D7F">
              <w:t>etc.</w:t>
            </w:r>
          </w:p>
        </w:tc>
        <w:tc>
          <w:tcPr>
            <w:tcW w:w="2920" w:type="dxa"/>
            <w:tcBorders>
              <w:top w:val="double" w:sz="6" w:space="0" w:color="5B9BD2"/>
              <w:left w:val="double" w:sz="2" w:space="0" w:color="5B9BD2"/>
              <w:bottom w:val="double" w:sz="6" w:space="0" w:color="5B9BD2"/>
              <w:right w:val="double" w:sz="2" w:space="0" w:color="5B9BD2"/>
            </w:tcBorders>
          </w:tcPr>
          <w:p w14:paraId="7D112227" w14:textId="77777777" w:rsidR="004D538C" w:rsidRPr="00A56D7F" w:rsidRDefault="00C67F8A" w:rsidP="00A708C0">
            <w:pPr>
              <w:pStyle w:val="TableParagraph"/>
            </w:pPr>
            <w:r w:rsidRPr="00A56D7F">
              <w:rPr>
                <w:w w:val="95"/>
              </w:rPr>
              <w:t>When</w:t>
            </w:r>
            <w:r w:rsidRPr="00A56D7F">
              <w:rPr>
                <w:spacing w:val="10"/>
              </w:rPr>
              <w:t xml:space="preserve"> </w:t>
            </w:r>
            <w:r w:rsidRPr="00A56D7F">
              <w:t>changed</w:t>
            </w:r>
          </w:p>
        </w:tc>
        <w:tc>
          <w:tcPr>
            <w:tcW w:w="1870" w:type="dxa"/>
            <w:tcBorders>
              <w:top w:val="double" w:sz="6" w:space="0" w:color="5B9BD2"/>
              <w:left w:val="double" w:sz="2" w:space="0" w:color="5B9BD2"/>
              <w:bottom w:val="double" w:sz="6" w:space="0" w:color="5B9BD2"/>
              <w:right w:val="double" w:sz="2" w:space="0" w:color="5B9BD2"/>
            </w:tcBorders>
          </w:tcPr>
          <w:p w14:paraId="7D112228" w14:textId="77777777" w:rsidR="004D538C" w:rsidRPr="00A56D7F" w:rsidRDefault="00C67F8A" w:rsidP="00A708C0">
            <w:pPr>
              <w:pStyle w:val="TableParagraph"/>
            </w:pPr>
            <w:r w:rsidRPr="00A56D7F">
              <w:t>1,17</w:t>
            </w:r>
          </w:p>
        </w:tc>
        <w:tc>
          <w:tcPr>
            <w:tcW w:w="3331" w:type="dxa"/>
            <w:tcBorders>
              <w:top w:val="double" w:sz="6" w:space="0" w:color="5B9BD2"/>
              <w:left w:val="double" w:sz="2" w:space="0" w:color="5B9BD2"/>
              <w:bottom w:val="double" w:sz="6" w:space="0" w:color="5B9BD2"/>
            </w:tcBorders>
          </w:tcPr>
          <w:p w14:paraId="7D112229" w14:textId="53B21C11" w:rsidR="004D538C" w:rsidRPr="00A56D7F" w:rsidRDefault="00491BDB" w:rsidP="00A708C0">
            <w:pPr>
              <w:pStyle w:val="TableParagraph"/>
            </w:pPr>
            <w:hyperlink r:id="rId17" w:history="1">
              <w:r w:rsidRPr="00A56D7F">
                <w:rPr>
                  <w:color w:val="0000FF"/>
                  <w:u w:val="single"/>
                </w:rPr>
                <w:t>EGA ByLaws Amendment (egausa.org)</w:t>
              </w:r>
            </w:hyperlink>
          </w:p>
        </w:tc>
      </w:tr>
      <w:tr w:rsidR="00D5597C" w:rsidRPr="00A56D7F" w14:paraId="17A0FFD5" w14:textId="77777777" w:rsidTr="00F8571B">
        <w:trPr>
          <w:trHeight w:val="461"/>
        </w:trPr>
        <w:tc>
          <w:tcPr>
            <w:tcW w:w="3060" w:type="dxa"/>
            <w:tcBorders>
              <w:top w:val="double" w:sz="6" w:space="0" w:color="5B9BD2"/>
              <w:bottom w:val="double" w:sz="6" w:space="0" w:color="5B9BD2"/>
              <w:right w:val="double" w:sz="2" w:space="0" w:color="5B9BD2"/>
            </w:tcBorders>
          </w:tcPr>
          <w:p w14:paraId="2FB84600" w14:textId="2B91298D" w:rsidR="00D5597C" w:rsidRPr="00A56D7F" w:rsidRDefault="00B6223E" w:rsidP="00A708C0">
            <w:pPr>
              <w:pStyle w:val="TableParagraph"/>
              <w:rPr>
                <w:w w:val="95"/>
              </w:rPr>
            </w:pPr>
            <w:r w:rsidRPr="00A56D7F">
              <w:rPr>
                <w:w w:val="95"/>
              </w:rPr>
              <w:t>Any EGA RMR Chapter member</w:t>
            </w:r>
          </w:p>
        </w:tc>
        <w:tc>
          <w:tcPr>
            <w:tcW w:w="3310" w:type="dxa"/>
            <w:tcBorders>
              <w:top w:val="double" w:sz="6" w:space="0" w:color="5B9BD2"/>
              <w:left w:val="double" w:sz="2" w:space="0" w:color="5B9BD2"/>
              <w:bottom w:val="double" w:sz="6" w:space="0" w:color="5B9BD2"/>
              <w:right w:val="double" w:sz="2" w:space="0" w:color="5B9BD2"/>
            </w:tcBorders>
          </w:tcPr>
          <w:p w14:paraId="4B623D33" w14:textId="5C5892F5" w:rsidR="00D5597C" w:rsidRPr="00A56D7F" w:rsidRDefault="00E53FB0" w:rsidP="00A708C0">
            <w:pPr>
              <w:pStyle w:val="TableParagraph"/>
              <w:rPr>
                <w:w w:val="95"/>
              </w:rPr>
            </w:pPr>
            <w:r>
              <w:rPr>
                <w:w w:val="95"/>
              </w:rPr>
              <w:t xml:space="preserve">Chapter and </w:t>
            </w:r>
            <w:r w:rsidR="00A61568">
              <w:rPr>
                <w:w w:val="95"/>
              </w:rPr>
              <w:t>National d</w:t>
            </w:r>
            <w:r w:rsidR="00B6223E" w:rsidRPr="00A56D7F">
              <w:rPr>
                <w:w w:val="95"/>
              </w:rPr>
              <w:t>ues renewal</w:t>
            </w:r>
          </w:p>
        </w:tc>
        <w:tc>
          <w:tcPr>
            <w:tcW w:w="2920" w:type="dxa"/>
            <w:tcBorders>
              <w:top w:val="double" w:sz="6" w:space="0" w:color="5B9BD2"/>
              <w:left w:val="double" w:sz="2" w:space="0" w:color="5B9BD2"/>
              <w:bottom w:val="double" w:sz="6" w:space="0" w:color="5B9BD2"/>
              <w:right w:val="double" w:sz="2" w:space="0" w:color="5B9BD2"/>
            </w:tcBorders>
          </w:tcPr>
          <w:p w14:paraId="12D2A725" w14:textId="29EDF0C1" w:rsidR="00D5597C" w:rsidRPr="00A56D7F" w:rsidRDefault="00D547F4" w:rsidP="00A708C0">
            <w:pPr>
              <w:pStyle w:val="TableParagraph"/>
              <w:rPr>
                <w:w w:val="95"/>
              </w:rPr>
            </w:pPr>
            <w:r w:rsidRPr="00A56D7F">
              <w:rPr>
                <w:w w:val="95"/>
              </w:rPr>
              <w:t>On the yearly due date for renewal</w:t>
            </w:r>
          </w:p>
        </w:tc>
        <w:tc>
          <w:tcPr>
            <w:tcW w:w="1870" w:type="dxa"/>
            <w:tcBorders>
              <w:top w:val="double" w:sz="6" w:space="0" w:color="5B9BD2"/>
              <w:left w:val="double" w:sz="2" w:space="0" w:color="5B9BD2"/>
              <w:bottom w:val="double" w:sz="6" w:space="0" w:color="5B9BD2"/>
              <w:right w:val="double" w:sz="2" w:space="0" w:color="5B9BD2"/>
            </w:tcBorders>
          </w:tcPr>
          <w:p w14:paraId="3662F336" w14:textId="264AF6ED" w:rsidR="00D5597C" w:rsidRPr="007116C7" w:rsidRDefault="00EB33B0" w:rsidP="001C7447">
            <w:pPr>
              <w:pStyle w:val="TableParagraph"/>
            </w:pPr>
            <w:r w:rsidRPr="007116C7">
              <w:t>EGA National online</w:t>
            </w:r>
          </w:p>
        </w:tc>
        <w:tc>
          <w:tcPr>
            <w:tcW w:w="3331" w:type="dxa"/>
            <w:tcBorders>
              <w:top w:val="double" w:sz="6" w:space="0" w:color="5B9BD2"/>
              <w:left w:val="double" w:sz="2" w:space="0" w:color="5B9BD2"/>
              <w:bottom w:val="double" w:sz="6" w:space="0" w:color="5B9BD2"/>
            </w:tcBorders>
          </w:tcPr>
          <w:p w14:paraId="0D191E03" w14:textId="1135A436" w:rsidR="00D5597C" w:rsidRPr="00A56D7F" w:rsidRDefault="00B6223E" w:rsidP="00A708C0">
            <w:pPr>
              <w:pStyle w:val="TableParagraph"/>
            </w:pPr>
            <w:hyperlink r:id="rId18" w:history="1">
              <w:r w:rsidRPr="00A56D7F">
                <w:rPr>
                  <w:color w:val="0000FF"/>
                  <w:u w:val="single"/>
                </w:rPr>
                <w:t>My Subscriptions | Embroiderers’ Guild of America (egausa.org)</w:t>
              </w:r>
            </w:hyperlink>
          </w:p>
        </w:tc>
      </w:tr>
      <w:tr w:rsidR="004D538C" w:rsidRPr="00A56D7F" w14:paraId="7D112232" w14:textId="77777777" w:rsidTr="00F8571B">
        <w:trPr>
          <w:trHeight w:val="458"/>
        </w:trPr>
        <w:tc>
          <w:tcPr>
            <w:tcW w:w="3060" w:type="dxa"/>
            <w:tcBorders>
              <w:top w:val="double" w:sz="6" w:space="0" w:color="5B9BD2"/>
              <w:bottom w:val="double" w:sz="6" w:space="0" w:color="5B9BD2"/>
              <w:right w:val="double" w:sz="2" w:space="0" w:color="5B9BD2"/>
            </w:tcBorders>
          </w:tcPr>
          <w:p w14:paraId="7D11222B" w14:textId="77777777" w:rsidR="004D538C" w:rsidRPr="00A56D7F" w:rsidRDefault="00C67F8A" w:rsidP="00A708C0">
            <w:pPr>
              <w:pStyle w:val="TableParagraph"/>
            </w:pPr>
            <w:r w:rsidRPr="00A56D7F">
              <w:rPr>
                <w:w w:val="95"/>
              </w:rPr>
              <w:t>Any</w:t>
            </w:r>
            <w:r w:rsidRPr="00A56D7F">
              <w:rPr>
                <w:spacing w:val="10"/>
              </w:rPr>
              <w:t xml:space="preserve"> </w:t>
            </w:r>
            <w:r w:rsidRPr="00A56D7F">
              <w:rPr>
                <w:w w:val="95"/>
              </w:rPr>
              <w:t>EGA</w:t>
            </w:r>
            <w:r w:rsidRPr="00A56D7F">
              <w:rPr>
                <w:spacing w:val="8"/>
              </w:rPr>
              <w:t xml:space="preserve"> </w:t>
            </w:r>
            <w:r w:rsidRPr="00A56D7F">
              <w:rPr>
                <w:w w:val="95"/>
              </w:rPr>
              <w:t>RMR</w:t>
            </w:r>
            <w:r w:rsidRPr="00A56D7F">
              <w:rPr>
                <w:spacing w:val="6"/>
              </w:rPr>
              <w:t xml:space="preserve"> </w:t>
            </w:r>
            <w:r w:rsidRPr="00A56D7F">
              <w:rPr>
                <w:w w:val="95"/>
              </w:rPr>
              <w:t>chapter</w:t>
            </w:r>
            <w:r w:rsidRPr="00A56D7F">
              <w:rPr>
                <w:spacing w:val="12"/>
              </w:rPr>
              <w:t xml:space="preserve"> </w:t>
            </w:r>
            <w:r w:rsidRPr="00A56D7F">
              <w:rPr>
                <w:w w:val="95"/>
              </w:rPr>
              <w:t>member</w:t>
            </w:r>
          </w:p>
        </w:tc>
        <w:tc>
          <w:tcPr>
            <w:tcW w:w="3310" w:type="dxa"/>
            <w:tcBorders>
              <w:top w:val="double" w:sz="6" w:space="0" w:color="5B9BD2"/>
              <w:left w:val="double" w:sz="2" w:space="0" w:color="5B9BD2"/>
              <w:bottom w:val="double" w:sz="6" w:space="0" w:color="5B9BD2"/>
              <w:right w:val="double" w:sz="2" w:space="0" w:color="5B9BD2"/>
            </w:tcBorders>
          </w:tcPr>
          <w:p w14:paraId="7D11222C" w14:textId="77777777" w:rsidR="004D538C" w:rsidRPr="00A56D7F" w:rsidRDefault="00C67F8A" w:rsidP="00A708C0">
            <w:pPr>
              <w:pStyle w:val="TableParagraph"/>
            </w:pPr>
            <w:r w:rsidRPr="00A56D7F">
              <w:rPr>
                <w:w w:val="95"/>
              </w:rPr>
              <w:t>Nominations</w:t>
            </w:r>
            <w:r w:rsidRPr="00A56D7F">
              <w:rPr>
                <w:spacing w:val="1"/>
              </w:rPr>
              <w:t xml:space="preserve"> </w:t>
            </w:r>
            <w:r w:rsidRPr="00A56D7F">
              <w:rPr>
                <w:w w:val="95"/>
              </w:rPr>
              <w:t>for</w:t>
            </w:r>
            <w:r w:rsidRPr="00A56D7F">
              <w:rPr>
                <w:spacing w:val="2"/>
              </w:rPr>
              <w:t xml:space="preserve"> </w:t>
            </w:r>
            <w:r w:rsidRPr="00A56D7F">
              <w:rPr>
                <w:w w:val="95"/>
              </w:rPr>
              <w:t>National</w:t>
            </w:r>
            <w:r w:rsidRPr="00A56D7F">
              <w:rPr>
                <w:spacing w:val="2"/>
              </w:rPr>
              <w:t xml:space="preserve"> </w:t>
            </w:r>
            <w:r w:rsidRPr="00A56D7F">
              <w:rPr>
                <w:spacing w:val="-5"/>
                <w:w w:val="95"/>
              </w:rPr>
              <w:t>and</w:t>
            </w:r>
          </w:p>
          <w:p w14:paraId="7D11222D" w14:textId="77777777" w:rsidR="004D538C" w:rsidRPr="00A56D7F" w:rsidRDefault="00C67F8A" w:rsidP="00A708C0">
            <w:pPr>
              <w:pStyle w:val="TableParagraph"/>
            </w:pPr>
            <w:r w:rsidRPr="00A56D7F">
              <w:t>Region</w:t>
            </w:r>
            <w:r w:rsidRPr="00A56D7F">
              <w:rPr>
                <w:spacing w:val="-5"/>
              </w:rPr>
              <w:t xml:space="preserve"> </w:t>
            </w:r>
            <w:r w:rsidRPr="00A56D7F">
              <w:t>offices</w:t>
            </w:r>
          </w:p>
        </w:tc>
        <w:tc>
          <w:tcPr>
            <w:tcW w:w="2920" w:type="dxa"/>
            <w:tcBorders>
              <w:top w:val="double" w:sz="6" w:space="0" w:color="5B9BD2"/>
              <w:left w:val="double" w:sz="2" w:space="0" w:color="5B9BD2"/>
              <w:bottom w:val="double" w:sz="6" w:space="0" w:color="5B9BD2"/>
              <w:right w:val="double" w:sz="2" w:space="0" w:color="5B9BD2"/>
            </w:tcBorders>
          </w:tcPr>
          <w:p w14:paraId="7D11222E" w14:textId="77777777" w:rsidR="004D538C" w:rsidRPr="00A56D7F" w:rsidRDefault="00C67F8A" w:rsidP="00A708C0">
            <w:pPr>
              <w:pStyle w:val="TableParagraph"/>
            </w:pPr>
            <w:r w:rsidRPr="00A56D7F">
              <w:t>When</w:t>
            </w:r>
            <w:r w:rsidRPr="00A56D7F">
              <w:rPr>
                <w:spacing w:val="-8"/>
              </w:rPr>
              <w:t xml:space="preserve"> </w:t>
            </w:r>
            <w:r w:rsidRPr="00A56D7F">
              <w:t>need</w:t>
            </w:r>
            <w:r w:rsidRPr="00A56D7F">
              <w:rPr>
                <w:spacing w:val="-10"/>
              </w:rPr>
              <w:t xml:space="preserve"> </w:t>
            </w:r>
            <w:r w:rsidRPr="00A56D7F">
              <w:t>arises</w:t>
            </w:r>
          </w:p>
        </w:tc>
        <w:tc>
          <w:tcPr>
            <w:tcW w:w="1870" w:type="dxa"/>
            <w:tcBorders>
              <w:top w:val="double" w:sz="6" w:space="0" w:color="5B9BD2"/>
              <w:left w:val="double" w:sz="2" w:space="0" w:color="5B9BD2"/>
              <w:bottom w:val="double" w:sz="6" w:space="0" w:color="5B9BD2"/>
              <w:right w:val="double" w:sz="2" w:space="0" w:color="5B9BD2"/>
            </w:tcBorders>
          </w:tcPr>
          <w:p w14:paraId="7D11222F" w14:textId="77777777" w:rsidR="004D538C" w:rsidRPr="00A56D7F" w:rsidRDefault="00C67F8A" w:rsidP="00A708C0">
            <w:pPr>
              <w:pStyle w:val="TableParagraph"/>
            </w:pPr>
            <w:r w:rsidRPr="00A56D7F">
              <w:rPr>
                <w:w w:val="95"/>
              </w:rPr>
              <w:t>1,5,(15</w:t>
            </w:r>
            <w:r w:rsidRPr="00A56D7F">
              <w:rPr>
                <w:spacing w:val="15"/>
              </w:rPr>
              <w:t xml:space="preserve"> </w:t>
            </w:r>
            <w:r w:rsidRPr="00A56D7F">
              <w:rPr>
                <w:spacing w:val="-5"/>
              </w:rPr>
              <w:t>as</w:t>
            </w:r>
          </w:p>
          <w:p w14:paraId="7D112230" w14:textId="77777777" w:rsidR="004D538C" w:rsidRPr="00A56D7F" w:rsidRDefault="00C67F8A" w:rsidP="00A708C0">
            <w:pPr>
              <w:pStyle w:val="TableParagraph"/>
            </w:pPr>
            <w:r w:rsidRPr="00A56D7F">
              <w:t>applicable)</w:t>
            </w:r>
          </w:p>
        </w:tc>
        <w:tc>
          <w:tcPr>
            <w:tcW w:w="3331" w:type="dxa"/>
            <w:tcBorders>
              <w:top w:val="double" w:sz="6" w:space="0" w:color="5B9BD2"/>
              <w:left w:val="double" w:sz="2" w:space="0" w:color="5B9BD2"/>
              <w:bottom w:val="double" w:sz="6" w:space="0" w:color="5B9BD2"/>
            </w:tcBorders>
          </w:tcPr>
          <w:p w14:paraId="7D112231" w14:textId="07D082FC" w:rsidR="004D538C" w:rsidRPr="00A56D7F" w:rsidRDefault="0009785A" w:rsidP="00A708C0">
            <w:pPr>
              <w:pStyle w:val="TableParagraph"/>
            </w:pPr>
            <w:r w:rsidRPr="007116C7">
              <w:rPr>
                <w:u w:val="single"/>
              </w:rPr>
              <w:t>National</w:t>
            </w:r>
            <w:r>
              <w:t xml:space="preserve"> offices require 3 references for nomination</w:t>
            </w:r>
          </w:p>
        </w:tc>
      </w:tr>
      <w:tr w:rsidR="004D538C" w:rsidRPr="00A56D7F" w14:paraId="7D112238" w14:textId="77777777" w:rsidTr="00F8571B">
        <w:trPr>
          <w:trHeight w:val="456"/>
        </w:trPr>
        <w:tc>
          <w:tcPr>
            <w:tcW w:w="3060" w:type="dxa"/>
            <w:tcBorders>
              <w:top w:val="double" w:sz="6" w:space="0" w:color="5B9BD2"/>
              <w:bottom w:val="double" w:sz="6" w:space="0" w:color="5B9BD2"/>
              <w:right w:val="double" w:sz="2" w:space="0" w:color="5B9BD2"/>
            </w:tcBorders>
          </w:tcPr>
          <w:p w14:paraId="7D112233" w14:textId="77777777" w:rsidR="004D538C" w:rsidRPr="00A56D7F" w:rsidRDefault="00C67F8A" w:rsidP="00A708C0">
            <w:pPr>
              <w:pStyle w:val="TableParagraph"/>
            </w:pPr>
            <w:r w:rsidRPr="00A56D7F">
              <w:rPr>
                <w:w w:val="95"/>
              </w:rPr>
              <w:t>Any</w:t>
            </w:r>
            <w:r w:rsidRPr="00A56D7F">
              <w:rPr>
                <w:spacing w:val="10"/>
              </w:rPr>
              <w:t xml:space="preserve"> </w:t>
            </w:r>
            <w:r w:rsidRPr="00A56D7F">
              <w:rPr>
                <w:w w:val="95"/>
              </w:rPr>
              <w:t>EGA</w:t>
            </w:r>
            <w:r w:rsidRPr="00A56D7F">
              <w:rPr>
                <w:spacing w:val="8"/>
              </w:rPr>
              <w:t xml:space="preserve"> </w:t>
            </w:r>
            <w:r w:rsidRPr="00A56D7F">
              <w:rPr>
                <w:w w:val="95"/>
              </w:rPr>
              <w:t>RMR</w:t>
            </w:r>
            <w:r w:rsidRPr="00A56D7F">
              <w:rPr>
                <w:spacing w:val="6"/>
              </w:rPr>
              <w:t xml:space="preserve"> </w:t>
            </w:r>
            <w:r w:rsidRPr="00A56D7F">
              <w:rPr>
                <w:w w:val="95"/>
              </w:rPr>
              <w:t>chapter</w:t>
            </w:r>
            <w:r w:rsidRPr="00A56D7F">
              <w:rPr>
                <w:spacing w:val="12"/>
              </w:rPr>
              <w:t xml:space="preserve"> </w:t>
            </w:r>
            <w:r w:rsidRPr="00A56D7F">
              <w:rPr>
                <w:w w:val="95"/>
              </w:rPr>
              <w:t>member</w:t>
            </w:r>
          </w:p>
        </w:tc>
        <w:tc>
          <w:tcPr>
            <w:tcW w:w="3310" w:type="dxa"/>
            <w:tcBorders>
              <w:top w:val="double" w:sz="6" w:space="0" w:color="5B9BD2"/>
              <w:left w:val="double" w:sz="2" w:space="0" w:color="5B9BD2"/>
              <w:bottom w:val="double" w:sz="6" w:space="0" w:color="5B9BD2"/>
              <w:right w:val="double" w:sz="2" w:space="0" w:color="5B9BD2"/>
            </w:tcBorders>
          </w:tcPr>
          <w:p w14:paraId="7D112234" w14:textId="47E610FF" w:rsidR="004D538C" w:rsidRPr="00A56D7F" w:rsidRDefault="00C67F8A" w:rsidP="00F8571B">
            <w:pPr>
              <w:pStyle w:val="TableParagraph"/>
            </w:pPr>
            <w:r w:rsidRPr="00A56D7F">
              <w:t>Member</w:t>
            </w:r>
            <w:r w:rsidR="009E5DCA">
              <w:t>’s personal</w:t>
            </w:r>
            <w:r w:rsidRPr="00A56D7F">
              <w:rPr>
                <w:spacing w:val="-11"/>
              </w:rPr>
              <w:t xml:space="preserve"> </w:t>
            </w:r>
            <w:r w:rsidRPr="00A56D7F">
              <w:t>information</w:t>
            </w:r>
            <w:r w:rsidRPr="00A56D7F">
              <w:rPr>
                <w:spacing w:val="-11"/>
              </w:rPr>
              <w:t xml:space="preserve"> </w:t>
            </w:r>
            <w:r w:rsidRPr="00F8571B">
              <w:rPr>
                <w:w w:val="95"/>
              </w:rPr>
              <w:t>updates</w:t>
            </w:r>
            <w:r w:rsidRPr="00A56D7F">
              <w:rPr>
                <w:spacing w:val="-15"/>
              </w:rPr>
              <w:t xml:space="preserve"> </w:t>
            </w:r>
            <w:r w:rsidRPr="00A56D7F">
              <w:t>to National website</w:t>
            </w:r>
          </w:p>
        </w:tc>
        <w:tc>
          <w:tcPr>
            <w:tcW w:w="2920" w:type="dxa"/>
            <w:tcBorders>
              <w:top w:val="double" w:sz="6" w:space="0" w:color="5B9BD2"/>
              <w:left w:val="double" w:sz="2" w:space="0" w:color="5B9BD2"/>
              <w:bottom w:val="double" w:sz="6" w:space="0" w:color="5B9BD2"/>
              <w:right w:val="double" w:sz="2" w:space="0" w:color="5B9BD2"/>
            </w:tcBorders>
          </w:tcPr>
          <w:p w14:paraId="7D112235" w14:textId="77777777" w:rsidR="004D538C" w:rsidRPr="00A56D7F" w:rsidRDefault="00C67F8A" w:rsidP="00A708C0">
            <w:pPr>
              <w:pStyle w:val="TableParagraph"/>
            </w:pPr>
            <w:r w:rsidRPr="00A56D7F">
              <w:rPr>
                <w:b/>
                <w:w w:val="95"/>
                <w:u w:val="single"/>
              </w:rPr>
              <w:t>Whenever</w:t>
            </w:r>
            <w:r w:rsidRPr="00A56D7F">
              <w:rPr>
                <w:b/>
                <w:spacing w:val="16"/>
              </w:rPr>
              <w:t xml:space="preserve"> </w:t>
            </w:r>
            <w:r w:rsidRPr="00A56D7F">
              <w:rPr>
                <w:w w:val="95"/>
              </w:rPr>
              <w:t>changes</w:t>
            </w:r>
            <w:r w:rsidRPr="00A56D7F">
              <w:rPr>
                <w:spacing w:val="17"/>
              </w:rPr>
              <w:t xml:space="preserve"> </w:t>
            </w:r>
            <w:r w:rsidRPr="00A56D7F">
              <w:rPr>
                <w:w w:val="95"/>
              </w:rPr>
              <w:t>occur</w:t>
            </w:r>
          </w:p>
        </w:tc>
        <w:tc>
          <w:tcPr>
            <w:tcW w:w="1870" w:type="dxa"/>
            <w:tcBorders>
              <w:top w:val="double" w:sz="6" w:space="0" w:color="5B9BD2"/>
              <w:left w:val="double" w:sz="2" w:space="0" w:color="5B9BD2"/>
              <w:bottom w:val="double" w:sz="6" w:space="0" w:color="5B9BD2"/>
              <w:right w:val="double" w:sz="2" w:space="0" w:color="5B9BD2"/>
            </w:tcBorders>
          </w:tcPr>
          <w:p w14:paraId="7D112236" w14:textId="77F91435" w:rsidR="004D538C" w:rsidRPr="00A56D7F" w:rsidRDefault="00CA7A75" w:rsidP="00A708C0">
            <w:pPr>
              <w:pStyle w:val="TableParagraph"/>
            </w:pPr>
            <w:r w:rsidRPr="00A56D7F">
              <w:rPr>
                <w:spacing w:val="-5"/>
              </w:rPr>
              <w:t>4</w:t>
            </w:r>
            <w:r w:rsidR="00485B46" w:rsidRPr="00A56D7F">
              <w:rPr>
                <w:spacing w:val="-5"/>
              </w:rPr>
              <w:t>,</w:t>
            </w:r>
            <w:r w:rsidR="001E48EC" w:rsidRPr="00A56D7F">
              <w:rPr>
                <w:spacing w:val="-5"/>
              </w:rPr>
              <w:t>8</w:t>
            </w:r>
            <w:r w:rsidRPr="00A56D7F">
              <w:rPr>
                <w:spacing w:val="-5"/>
              </w:rPr>
              <w:t>,</w:t>
            </w:r>
            <w:r w:rsidR="001E48EC" w:rsidRPr="00A56D7F">
              <w:rPr>
                <w:spacing w:val="-5"/>
              </w:rPr>
              <w:t>9,</w:t>
            </w:r>
            <w:r w:rsidRPr="00A56D7F">
              <w:rPr>
                <w:spacing w:val="-5"/>
              </w:rPr>
              <w:t>13</w:t>
            </w:r>
            <w:r w:rsidR="00BB444A" w:rsidRPr="00A56D7F">
              <w:rPr>
                <w:spacing w:val="-5"/>
              </w:rPr>
              <w:t>,</w:t>
            </w:r>
          </w:p>
        </w:tc>
        <w:tc>
          <w:tcPr>
            <w:tcW w:w="3331" w:type="dxa"/>
            <w:tcBorders>
              <w:top w:val="double" w:sz="6" w:space="0" w:color="5B9BD2"/>
              <w:left w:val="double" w:sz="2" w:space="0" w:color="5B9BD2"/>
              <w:bottom w:val="double" w:sz="6" w:space="0" w:color="5B9BD2"/>
            </w:tcBorders>
          </w:tcPr>
          <w:p w14:paraId="7D112237" w14:textId="0222B7D8" w:rsidR="004D538C" w:rsidRPr="00A56D7F" w:rsidRDefault="00CD3660" w:rsidP="00A708C0">
            <w:pPr>
              <w:pStyle w:val="TableParagraph"/>
              <w:rPr>
                <w:color w:val="344868"/>
              </w:rPr>
            </w:pPr>
            <w:hyperlink r:id="rId19" w:history="1">
              <w:r w:rsidRPr="00F552F7">
                <w:rPr>
                  <w:rStyle w:val="Hyperlink"/>
                  <w:color w:val="0A0D92"/>
                </w:rPr>
                <w:t>https://egausa.org</w:t>
              </w:r>
            </w:hyperlink>
            <w:r w:rsidR="008B252A" w:rsidRPr="00F552F7">
              <w:rPr>
                <w:color w:val="0A0D92"/>
              </w:rPr>
              <w:t xml:space="preserve"> </w:t>
            </w:r>
            <w:r w:rsidR="008B252A" w:rsidRPr="00A56D7F">
              <w:rPr>
                <w:color w:val="344868"/>
              </w:rPr>
              <w:t>and go to Profile in the members only section</w:t>
            </w:r>
          </w:p>
        </w:tc>
      </w:tr>
      <w:tr w:rsidR="004D538C" w:rsidRPr="00A56D7F" w14:paraId="7D11224B" w14:textId="77777777" w:rsidTr="00F8571B">
        <w:trPr>
          <w:trHeight w:val="504"/>
        </w:trPr>
        <w:tc>
          <w:tcPr>
            <w:tcW w:w="3060" w:type="dxa"/>
            <w:tcBorders>
              <w:top w:val="double" w:sz="6" w:space="0" w:color="5B9BD2"/>
              <w:bottom w:val="double" w:sz="6" w:space="0" w:color="5B9BD2"/>
              <w:right w:val="double" w:sz="2" w:space="0" w:color="5B9BD2"/>
            </w:tcBorders>
          </w:tcPr>
          <w:p w14:paraId="7D112246" w14:textId="77777777" w:rsidR="004D538C" w:rsidRPr="00A56D7F" w:rsidRDefault="00C67F8A" w:rsidP="00A708C0">
            <w:pPr>
              <w:pStyle w:val="TableParagraph"/>
            </w:pPr>
            <w:r w:rsidRPr="00A56D7F">
              <w:rPr>
                <w:w w:val="95"/>
              </w:rPr>
              <w:t>Any</w:t>
            </w:r>
            <w:r w:rsidRPr="00A56D7F">
              <w:rPr>
                <w:spacing w:val="10"/>
              </w:rPr>
              <w:t xml:space="preserve"> </w:t>
            </w:r>
            <w:r w:rsidRPr="00A56D7F">
              <w:rPr>
                <w:w w:val="95"/>
              </w:rPr>
              <w:t>EGA</w:t>
            </w:r>
            <w:r w:rsidRPr="00A56D7F">
              <w:rPr>
                <w:spacing w:val="8"/>
              </w:rPr>
              <w:t xml:space="preserve"> </w:t>
            </w:r>
            <w:r w:rsidRPr="00A56D7F">
              <w:rPr>
                <w:w w:val="95"/>
              </w:rPr>
              <w:t>RMR</w:t>
            </w:r>
            <w:r w:rsidRPr="00A56D7F">
              <w:rPr>
                <w:spacing w:val="6"/>
              </w:rPr>
              <w:t xml:space="preserve"> </w:t>
            </w:r>
            <w:r w:rsidRPr="00A56D7F">
              <w:rPr>
                <w:w w:val="95"/>
              </w:rPr>
              <w:t>chapter</w:t>
            </w:r>
            <w:r w:rsidRPr="00A56D7F">
              <w:rPr>
                <w:spacing w:val="12"/>
              </w:rPr>
              <w:t xml:space="preserve"> </w:t>
            </w:r>
            <w:r w:rsidRPr="00A56D7F">
              <w:rPr>
                <w:w w:val="95"/>
              </w:rPr>
              <w:t>member</w:t>
            </w:r>
          </w:p>
        </w:tc>
        <w:tc>
          <w:tcPr>
            <w:tcW w:w="3310" w:type="dxa"/>
            <w:tcBorders>
              <w:top w:val="double" w:sz="6" w:space="0" w:color="5B9BD2"/>
              <w:left w:val="double" w:sz="2" w:space="0" w:color="5B9BD2"/>
              <w:bottom w:val="double" w:sz="6" w:space="0" w:color="5B9BD2"/>
              <w:right w:val="double" w:sz="2" w:space="0" w:color="5B9BD2"/>
            </w:tcBorders>
          </w:tcPr>
          <w:p w14:paraId="7D112247" w14:textId="77777777" w:rsidR="004D538C" w:rsidRPr="00A56D7F" w:rsidRDefault="00C67F8A" w:rsidP="00A708C0">
            <w:pPr>
              <w:pStyle w:val="TableParagraph"/>
            </w:pPr>
            <w:r w:rsidRPr="00A56D7F">
              <w:rPr>
                <w:w w:val="95"/>
              </w:rPr>
              <w:t>Items</w:t>
            </w:r>
            <w:r w:rsidRPr="00A56D7F">
              <w:t xml:space="preserve"> </w:t>
            </w:r>
            <w:r w:rsidRPr="00A56D7F">
              <w:rPr>
                <w:w w:val="95"/>
              </w:rPr>
              <w:t>for</w:t>
            </w:r>
            <w:r w:rsidRPr="00A56D7F">
              <w:rPr>
                <w:spacing w:val="10"/>
              </w:rPr>
              <w:t xml:space="preserve"> </w:t>
            </w:r>
            <w:r w:rsidRPr="00A56D7F">
              <w:rPr>
                <w:w w:val="95"/>
              </w:rPr>
              <w:t>NeedleArts</w:t>
            </w:r>
            <w:r w:rsidRPr="00A56D7F">
              <w:rPr>
                <w:spacing w:val="-1"/>
              </w:rPr>
              <w:t xml:space="preserve"> </w:t>
            </w:r>
            <w:r w:rsidRPr="00A56D7F">
              <w:rPr>
                <w:w w:val="95"/>
              </w:rPr>
              <w:t>magazine</w:t>
            </w:r>
          </w:p>
        </w:tc>
        <w:tc>
          <w:tcPr>
            <w:tcW w:w="2920" w:type="dxa"/>
            <w:tcBorders>
              <w:top w:val="double" w:sz="6" w:space="0" w:color="5B9BD2"/>
              <w:left w:val="double" w:sz="2" w:space="0" w:color="5B9BD2"/>
              <w:bottom w:val="double" w:sz="6" w:space="0" w:color="5B9BD2"/>
              <w:right w:val="double" w:sz="2" w:space="0" w:color="5B9BD2"/>
            </w:tcBorders>
          </w:tcPr>
          <w:p w14:paraId="7D112248" w14:textId="77777777" w:rsidR="004D538C" w:rsidRPr="00A56D7F" w:rsidRDefault="00C67F8A" w:rsidP="00A708C0">
            <w:pPr>
              <w:pStyle w:val="TableParagraph"/>
            </w:pPr>
            <w:r w:rsidRPr="00A56D7F">
              <w:t>Prior to deadlines (see EGA website</w:t>
            </w:r>
            <w:r w:rsidRPr="00A56D7F">
              <w:rPr>
                <w:spacing w:val="-7"/>
              </w:rPr>
              <w:t xml:space="preserve"> </w:t>
            </w:r>
            <w:r w:rsidRPr="00A56D7F">
              <w:t>or NeedleArts</w:t>
            </w:r>
            <w:r w:rsidRPr="00A56D7F">
              <w:rPr>
                <w:spacing w:val="-8"/>
              </w:rPr>
              <w:t xml:space="preserve"> </w:t>
            </w:r>
            <w:r w:rsidRPr="00A56D7F">
              <w:t>magazine)</w:t>
            </w:r>
          </w:p>
        </w:tc>
        <w:tc>
          <w:tcPr>
            <w:tcW w:w="1870" w:type="dxa"/>
            <w:tcBorders>
              <w:top w:val="double" w:sz="6" w:space="0" w:color="5B9BD2"/>
              <w:left w:val="double" w:sz="2" w:space="0" w:color="5B9BD2"/>
              <w:bottom w:val="double" w:sz="6" w:space="0" w:color="5B9BD2"/>
              <w:right w:val="double" w:sz="2" w:space="0" w:color="5B9BD2"/>
            </w:tcBorders>
          </w:tcPr>
          <w:p w14:paraId="7D112249" w14:textId="2CD3477B" w:rsidR="004D538C" w:rsidRPr="00A56D7F" w:rsidRDefault="00C67F8A" w:rsidP="00A708C0">
            <w:pPr>
              <w:pStyle w:val="TableParagraph"/>
            </w:pPr>
            <w:r w:rsidRPr="00A56D7F">
              <w:rPr>
                <w:spacing w:val="-5"/>
              </w:rPr>
              <w:t>1</w:t>
            </w:r>
            <w:r w:rsidR="009E5DCA">
              <w:rPr>
                <w:spacing w:val="-5"/>
              </w:rPr>
              <w:t>8</w:t>
            </w:r>
          </w:p>
        </w:tc>
        <w:tc>
          <w:tcPr>
            <w:tcW w:w="3331" w:type="dxa"/>
            <w:tcBorders>
              <w:top w:val="double" w:sz="6" w:space="0" w:color="5B9BD2"/>
              <w:left w:val="double" w:sz="2" w:space="0" w:color="5B9BD2"/>
              <w:bottom w:val="double" w:sz="6" w:space="0" w:color="5B9BD2"/>
            </w:tcBorders>
          </w:tcPr>
          <w:p w14:paraId="7D11224A" w14:textId="23F7E1A8" w:rsidR="004D538C" w:rsidRPr="00A56D7F" w:rsidRDefault="00CE6AC8" w:rsidP="00A708C0">
            <w:pPr>
              <w:pStyle w:val="TableParagraph"/>
            </w:pPr>
            <w:hyperlink r:id="rId20" w:history="1">
              <w:r w:rsidRPr="00A56D7F">
                <w:rPr>
                  <w:color w:val="0000FF"/>
                  <w:u w:val="single"/>
                </w:rPr>
                <w:t>Anc_4.1.1.7-Guidelines-for-Submitting-Articles-to-Needle-Arts-22-Jan-18.pdf (egausa.org)</w:t>
              </w:r>
            </w:hyperlink>
          </w:p>
        </w:tc>
      </w:tr>
      <w:tr w:rsidR="004D538C" w:rsidRPr="00A56D7F" w14:paraId="7D112251" w14:textId="77777777" w:rsidTr="00F8571B">
        <w:trPr>
          <w:trHeight w:val="406"/>
        </w:trPr>
        <w:tc>
          <w:tcPr>
            <w:tcW w:w="3060" w:type="dxa"/>
            <w:tcBorders>
              <w:top w:val="double" w:sz="6" w:space="0" w:color="5B9BD2"/>
              <w:bottom w:val="double" w:sz="6" w:space="0" w:color="5B9BD2"/>
              <w:right w:val="double" w:sz="2" w:space="0" w:color="5B9BD2"/>
            </w:tcBorders>
          </w:tcPr>
          <w:p w14:paraId="7D11224C" w14:textId="77777777" w:rsidR="004D538C" w:rsidRPr="00A56D7F" w:rsidRDefault="00C67F8A" w:rsidP="00A708C0">
            <w:pPr>
              <w:pStyle w:val="TableParagraph"/>
            </w:pPr>
            <w:r w:rsidRPr="00A56D7F">
              <w:t>Region</w:t>
            </w:r>
            <w:r w:rsidRPr="00A56D7F">
              <w:rPr>
                <w:spacing w:val="-10"/>
              </w:rPr>
              <w:t xml:space="preserve"> </w:t>
            </w:r>
            <w:r w:rsidRPr="00A56D7F">
              <w:t>Representative</w:t>
            </w:r>
          </w:p>
        </w:tc>
        <w:tc>
          <w:tcPr>
            <w:tcW w:w="3310" w:type="dxa"/>
            <w:tcBorders>
              <w:top w:val="double" w:sz="6" w:space="0" w:color="5B9BD2"/>
              <w:left w:val="double" w:sz="2" w:space="0" w:color="5B9BD2"/>
              <w:bottom w:val="double" w:sz="6" w:space="0" w:color="5B9BD2"/>
              <w:right w:val="double" w:sz="2" w:space="0" w:color="5B9BD2"/>
            </w:tcBorders>
          </w:tcPr>
          <w:p w14:paraId="7D11224D" w14:textId="53A6A56C" w:rsidR="004D538C" w:rsidRPr="00A56D7F" w:rsidRDefault="00C67F8A" w:rsidP="00A708C0">
            <w:pPr>
              <w:pStyle w:val="TableParagraph"/>
            </w:pPr>
            <w:r w:rsidRPr="00A56D7F">
              <w:t>Items</w:t>
            </w:r>
            <w:r w:rsidRPr="00A56D7F">
              <w:rPr>
                <w:spacing w:val="-13"/>
              </w:rPr>
              <w:t xml:space="preserve"> </w:t>
            </w:r>
            <w:r w:rsidRPr="00A56D7F">
              <w:t>for</w:t>
            </w:r>
            <w:r w:rsidRPr="00A56D7F">
              <w:rPr>
                <w:spacing w:val="-7"/>
              </w:rPr>
              <w:t xml:space="preserve"> </w:t>
            </w:r>
            <w:r w:rsidR="00C802AB" w:rsidRPr="00A56D7F">
              <w:rPr>
                <w:spacing w:val="-7"/>
              </w:rPr>
              <w:t>region newsletter (</w:t>
            </w:r>
            <w:r w:rsidRPr="00A56D7F">
              <w:rPr>
                <w:i/>
                <w:iCs/>
              </w:rPr>
              <w:t>Border</w:t>
            </w:r>
            <w:r w:rsidRPr="00A56D7F">
              <w:rPr>
                <w:i/>
                <w:iCs/>
                <w:spacing w:val="-10"/>
              </w:rPr>
              <w:t xml:space="preserve"> </w:t>
            </w:r>
            <w:r w:rsidRPr="00A56D7F">
              <w:rPr>
                <w:i/>
                <w:iCs/>
              </w:rPr>
              <w:t>to</w:t>
            </w:r>
            <w:r w:rsidRPr="00A56D7F">
              <w:rPr>
                <w:i/>
                <w:iCs/>
                <w:spacing w:val="-7"/>
              </w:rPr>
              <w:t xml:space="preserve"> </w:t>
            </w:r>
            <w:r w:rsidRPr="00A56D7F">
              <w:rPr>
                <w:i/>
                <w:iCs/>
              </w:rPr>
              <w:t>Border</w:t>
            </w:r>
            <w:r w:rsidR="00C802AB" w:rsidRPr="00A56D7F">
              <w:t>)</w:t>
            </w:r>
          </w:p>
        </w:tc>
        <w:tc>
          <w:tcPr>
            <w:tcW w:w="2920" w:type="dxa"/>
            <w:tcBorders>
              <w:top w:val="double" w:sz="6" w:space="0" w:color="5B9BD2"/>
              <w:left w:val="double" w:sz="2" w:space="0" w:color="5B9BD2"/>
              <w:bottom w:val="double" w:sz="6" w:space="0" w:color="5B9BD2"/>
              <w:right w:val="double" w:sz="2" w:space="0" w:color="5B9BD2"/>
            </w:tcBorders>
          </w:tcPr>
          <w:p w14:paraId="7D11224E" w14:textId="77777777" w:rsidR="004D538C" w:rsidRPr="00A56D7F" w:rsidRDefault="00C67F8A" w:rsidP="00A708C0">
            <w:pPr>
              <w:pStyle w:val="TableParagraph"/>
            </w:pPr>
            <w:r w:rsidRPr="00A56D7F">
              <w:t>Prior</w:t>
            </w:r>
            <w:r w:rsidRPr="00A56D7F">
              <w:rPr>
                <w:spacing w:val="-7"/>
              </w:rPr>
              <w:t xml:space="preserve"> </w:t>
            </w:r>
            <w:r w:rsidRPr="00A56D7F">
              <w:t>to</w:t>
            </w:r>
            <w:r w:rsidRPr="00A56D7F">
              <w:rPr>
                <w:spacing w:val="-11"/>
              </w:rPr>
              <w:t xml:space="preserve"> </w:t>
            </w:r>
            <w:r w:rsidRPr="00A56D7F">
              <w:t>deadline</w:t>
            </w:r>
          </w:p>
        </w:tc>
        <w:tc>
          <w:tcPr>
            <w:tcW w:w="1870" w:type="dxa"/>
            <w:tcBorders>
              <w:top w:val="double" w:sz="6" w:space="0" w:color="5B9BD2"/>
              <w:left w:val="double" w:sz="2" w:space="0" w:color="5B9BD2"/>
              <w:bottom w:val="double" w:sz="6" w:space="0" w:color="5B9BD2"/>
              <w:right w:val="double" w:sz="2" w:space="0" w:color="5B9BD2"/>
            </w:tcBorders>
          </w:tcPr>
          <w:p w14:paraId="7D11224F" w14:textId="1062D4C2" w:rsidR="004D538C" w:rsidRPr="00A56D7F" w:rsidRDefault="00C67F8A" w:rsidP="00A708C0">
            <w:pPr>
              <w:pStyle w:val="TableParagraph"/>
            </w:pPr>
            <w:r w:rsidRPr="00A56D7F">
              <w:rPr>
                <w:spacing w:val="-10"/>
              </w:rPr>
              <w:t>6</w:t>
            </w:r>
          </w:p>
        </w:tc>
        <w:tc>
          <w:tcPr>
            <w:tcW w:w="3331" w:type="dxa"/>
            <w:tcBorders>
              <w:top w:val="double" w:sz="6" w:space="0" w:color="5B9BD2"/>
              <w:left w:val="double" w:sz="2" w:space="0" w:color="5B9BD2"/>
              <w:bottom w:val="double" w:sz="6" w:space="0" w:color="5B9BD2"/>
            </w:tcBorders>
          </w:tcPr>
          <w:p w14:paraId="7D112250" w14:textId="77777777" w:rsidR="004D538C" w:rsidRPr="00A56D7F" w:rsidRDefault="00C67F8A" w:rsidP="00A708C0">
            <w:pPr>
              <w:pStyle w:val="TableParagraph"/>
            </w:pPr>
            <w:r w:rsidRPr="00A56D7F">
              <w:rPr>
                <w:spacing w:val="-5"/>
              </w:rPr>
              <w:t>N/A</w:t>
            </w:r>
          </w:p>
        </w:tc>
      </w:tr>
      <w:tr w:rsidR="004D538C" w:rsidRPr="00A56D7F" w14:paraId="7D112257" w14:textId="77777777" w:rsidTr="00F8571B">
        <w:trPr>
          <w:trHeight w:val="351"/>
        </w:trPr>
        <w:tc>
          <w:tcPr>
            <w:tcW w:w="3060" w:type="dxa"/>
            <w:tcBorders>
              <w:top w:val="double" w:sz="6" w:space="0" w:color="5B9BD2"/>
              <w:right w:val="double" w:sz="2" w:space="0" w:color="5B9BD2"/>
            </w:tcBorders>
          </w:tcPr>
          <w:p w14:paraId="7D112252" w14:textId="77777777" w:rsidR="004D538C" w:rsidRPr="00A56D7F" w:rsidRDefault="00C67F8A" w:rsidP="00A708C0">
            <w:pPr>
              <w:pStyle w:val="TableParagraph"/>
            </w:pPr>
            <w:r w:rsidRPr="00A56D7F">
              <w:t>Region</w:t>
            </w:r>
            <w:r w:rsidRPr="00A56D7F">
              <w:rPr>
                <w:spacing w:val="-10"/>
              </w:rPr>
              <w:t xml:space="preserve"> </w:t>
            </w:r>
            <w:r w:rsidRPr="00A56D7F">
              <w:t>Representative</w:t>
            </w:r>
          </w:p>
        </w:tc>
        <w:tc>
          <w:tcPr>
            <w:tcW w:w="3310" w:type="dxa"/>
            <w:tcBorders>
              <w:top w:val="double" w:sz="6" w:space="0" w:color="5B9BD2"/>
              <w:left w:val="double" w:sz="2" w:space="0" w:color="5B9BD2"/>
              <w:right w:val="double" w:sz="2" w:space="0" w:color="5B9BD2"/>
            </w:tcBorders>
          </w:tcPr>
          <w:p w14:paraId="7D112253" w14:textId="2AD720D5" w:rsidR="004D538C" w:rsidRPr="00A56D7F" w:rsidRDefault="007D1AFB" w:rsidP="00A708C0">
            <w:pPr>
              <w:pStyle w:val="TableParagraph"/>
            </w:pPr>
            <w:r w:rsidRPr="00A56D7F">
              <w:rPr>
                <w:w w:val="95"/>
              </w:rPr>
              <w:t>Report</w:t>
            </w:r>
            <w:r w:rsidRPr="00A56D7F">
              <w:rPr>
                <w:spacing w:val="-3"/>
              </w:rPr>
              <w:t xml:space="preserve"> </w:t>
            </w:r>
            <w:r w:rsidRPr="00A56D7F">
              <w:rPr>
                <w:w w:val="95"/>
              </w:rPr>
              <w:t>for</w:t>
            </w:r>
            <w:r w:rsidRPr="00A56D7F">
              <w:rPr>
                <w:spacing w:val="4"/>
              </w:rPr>
              <w:t xml:space="preserve"> </w:t>
            </w:r>
            <w:r w:rsidRPr="00A56D7F">
              <w:rPr>
                <w:w w:val="95"/>
              </w:rPr>
              <w:t xml:space="preserve">RMR </w:t>
            </w:r>
            <w:r w:rsidR="00BB2151" w:rsidRPr="00A56D7F">
              <w:rPr>
                <w:w w:val="95"/>
              </w:rPr>
              <w:t xml:space="preserve">board </w:t>
            </w:r>
            <w:r w:rsidRPr="00A56D7F">
              <w:rPr>
                <w:w w:val="95"/>
              </w:rPr>
              <w:t>meeting</w:t>
            </w:r>
          </w:p>
        </w:tc>
        <w:tc>
          <w:tcPr>
            <w:tcW w:w="2920" w:type="dxa"/>
            <w:tcBorders>
              <w:top w:val="double" w:sz="6" w:space="0" w:color="5B9BD2"/>
              <w:left w:val="double" w:sz="2" w:space="0" w:color="5B9BD2"/>
              <w:right w:val="double" w:sz="2" w:space="0" w:color="5B9BD2"/>
            </w:tcBorders>
          </w:tcPr>
          <w:p w14:paraId="7D112254" w14:textId="77777777" w:rsidR="004D538C" w:rsidRPr="00A56D7F" w:rsidRDefault="00C67F8A" w:rsidP="00A708C0">
            <w:pPr>
              <w:pStyle w:val="TableParagraph"/>
            </w:pPr>
            <w:r w:rsidRPr="00A56D7F">
              <w:t>As</w:t>
            </w:r>
            <w:r w:rsidRPr="00A56D7F">
              <w:rPr>
                <w:spacing w:val="-11"/>
              </w:rPr>
              <w:t xml:space="preserve"> </w:t>
            </w:r>
            <w:r w:rsidRPr="00A56D7F">
              <w:t>requested</w:t>
            </w:r>
          </w:p>
        </w:tc>
        <w:tc>
          <w:tcPr>
            <w:tcW w:w="1870" w:type="dxa"/>
            <w:tcBorders>
              <w:top w:val="double" w:sz="6" w:space="0" w:color="5B9BD2"/>
              <w:left w:val="double" w:sz="2" w:space="0" w:color="5B9BD2"/>
              <w:right w:val="double" w:sz="2" w:space="0" w:color="5B9BD2"/>
            </w:tcBorders>
          </w:tcPr>
          <w:p w14:paraId="7D112255" w14:textId="13FF0449" w:rsidR="004D538C" w:rsidRPr="00A56D7F" w:rsidRDefault="00C67F8A" w:rsidP="00A708C0">
            <w:pPr>
              <w:pStyle w:val="TableParagraph"/>
            </w:pPr>
            <w:r w:rsidRPr="00A56D7F">
              <w:t>3</w:t>
            </w:r>
          </w:p>
        </w:tc>
        <w:tc>
          <w:tcPr>
            <w:tcW w:w="3331" w:type="dxa"/>
            <w:tcBorders>
              <w:top w:val="double" w:sz="6" w:space="0" w:color="5B9BD2"/>
              <w:left w:val="double" w:sz="2" w:space="0" w:color="5B9BD2"/>
            </w:tcBorders>
          </w:tcPr>
          <w:p w14:paraId="7D112256" w14:textId="77777777" w:rsidR="004D538C" w:rsidRPr="00A56D7F" w:rsidRDefault="00C67F8A" w:rsidP="00A708C0">
            <w:pPr>
              <w:pStyle w:val="TableParagraph"/>
            </w:pPr>
            <w:r w:rsidRPr="00A56D7F">
              <w:rPr>
                <w:spacing w:val="-5"/>
              </w:rPr>
              <w:t>N/A</w:t>
            </w:r>
          </w:p>
        </w:tc>
      </w:tr>
    </w:tbl>
    <w:p w14:paraId="0BA31396" w14:textId="77777777" w:rsidR="00CD739B" w:rsidRDefault="00CD739B">
      <w:r>
        <w:br w:type="page"/>
      </w:r>
    </w:p>
    <w:tbl>
      <w:tblPr>
        <w:tblW w:w="14600" w:type="dxa"/>
        <w:tblInd w:w="118" w:type="dxa"/>
        <w:tblLayout w:type="fixed"/>
        <w:tblCellMar>
          <w:left w:w="0" w:type="dxa"/>
          <w:right w:w="0" w:type="dxa"/>
        </w:tblCellMar>
        <w:tblLook w:val="01E0" w:firstRow="1" w:lastRow="1" w:firstColumn="1" w:lastColumn="1" w:noHBand="0" w:noVBand="0"/>
      </w:tblPr>
      <w:tblGrid>
        <w:gridCol w:w="6542"/>
        <w:gridCol w:w="7608"/>
        <w:gridCol w:w="450"/>
      </w:tblGrid>
      <w:tr w:rsidR="004D538C" w:rsidRPr="00A641F5" w14:paraId="7D11225B" w14:textId="77777777" w:rsidTr="00CD739B">
        <w:trPr>
          <w:trHeight w:val="364"/>
        </w:trPr>
        <w:tc>
          <w:tcPr>
            <w:tcW w:w="6542" w:type="dxa"/>
            <w:tcBorders>
              <w:top w:val="single" w:sz="4" w:space="0" w:color="7C7C7C"/>
              <w:bottom w:val="single" w:sz="4" w:space="0" w:color="7C7C7C"/>
            </w:tcBorders>
          </w:tcPr>
          <w:p w14:paraId="0A67596F" w14:textId="00A9C2CE" w:rsidR="006101C4" w:rsidRPr="00A641F5" w:rsidRDefault="006101C4" w:rsidP="00216200">
            <w:pPr>
              <w:pStyle w:val="TableParagraph"/>
              <w:tabs>
                <w:tab w:val="left" w:pos="3907"/>
              </w:tabs>
              <w:ind w:left="0"/>
              <w:jc w:val="center"/>
              <w:rPr>
                <w:b/>
              </w:rPr>
            </w:pPr>
            <w:r>
              <w:lastRenderedPageBreak/>
              <w:br w:type="page"/>
            </w:r>
          </w:p>
          <w:p w14:paraId="7D112259" w14:textId="736FFC51" w:rsidR="004D538C" w:rsidRPr="003236C0" w:rsidRDefault="00C67F8A" w:rsidP="00216200">
            <w:pPr>
              <w:pStyle w:val="TableParagraph"/>
              <w:tabs>
                <w:tab w:val="left" w:pos="3907"/>
              </w:tabs>
              <w:ind w:left="0"/>
              <w:rPr>
                <w:b/>
                <w:sz w:val="28"/>
                <w:szCs w:val="28"/>
              </w:rPr>
            </w:pPr>
            <w:r w:rsidRPr="00467FC3">
              <w:rPr>
                <w:b/>
                <w:sz w:val="32"/>
                <w:szCs w:val="32"/>
              </w:rPr>
              <w:t>Schedule</w:t>
            </w:r>
            <w:r w:rsidRPr="00467FC3">
              <w:rPr>
                <w:b/>
                <w:spacing w:val="-20"/>
                <w:sz w:val="32"/>
                <w:szCs w:val="32"/>
              </w:rPr>
              <w:t xml:space="preserve"> </w:t>
            </w:r>
            <w:r w:rsidRPr="00467FC3">
              <w:rPr>
                <w:b/>
                <w:sz w:val="32"/>
                <w:szCs w:val="32"/>
              </w:rPr>
              <w:t>A</w:t>
            </w:r>
            <w:r w:rsidRPr="003236C0">
              <w:rPr>
                <w:b/>
                <w:spacing w:val="37"/>
                <w:sz w:val="28"/>
                <w:szCs w:val="28"/>
              </w:rPr>
              <w:t xml:space="preserve"> </w:t>
            </w:r>
            <w:r w:rsidRPr="002D6CD0">
              <w:rPr>
                <w:b/>
                <w:sz w:val="24"/>
                <w:szCs w:val="24"/>
              </w:rPr>
              <w:t>(Page</w:t>
            </w:r>
            <w:r w:rsidRPr="002D6CD0">
              <w:rPr>
                <w:b/>
                <w:spacing w:val="-20"/>
                <w:sz w:val="24"/>
                <w:szCs w:val="24"/>
              </w:rPr>
              <w:t xml:space="preserve"> </w:t>
            </w:r>
            <w:r w:rsidRPr="002D6CD0">
              <w:rPr>
                <w:b/>
                <w:spacing w:val="-5"/>
                <w:sz w:val="24"/>
                <w:szCs w:val="24"/>
              </w:rPr>
              <w:t>2)</w:t>
            </w:r>
            <w:r w:rsidRPr="003236C0">
              <w:rPr>
                <w:b/>
                <w:sz w:val="28"/>
                <w:szCs w:val="28"/>
              </w:rPr>
              <w:tab/>
            </w:r>
            <w:r w:rsidRPr="00216200">
              <w:rPr>
                <w:b/>
                <w:spacing w:val="-5"/>
                <w:w w:val="95"/>
                <w:sz w:val="32"/>
                <w:szCs w:val="32"/>
              </w:rPr>
              <w:t>(</w:t>
            </w:r>
            <w:r w:rsidR="005C7299">
              <w:rPr>
                <w:b/>
                <w:spacing w:val="-5"/>
                <w:w w:val="95"/>
                <w:sz w:val="32"/>
                <w:szCs w:val="32"/>
              </w:rPr>
              <w:t>2026-2027</w:t>
            </w:r>
            <w:r w:rsidRPr="00216200">
              <w:rPr>
                <w:b/>
                <w:spacing w:val="-2"/>
                <w:sz w:val="32"/>
                <w:szCs w:val="32"/>
              </w:rPr>
              <w:t>)</w:t>
            </w:r>
          </w:p>
        </w:tc>
        <w:tc>
          <w:tcPr>
            <w:tcW w:w="8058" w:type="dxa"/>
            <w:gridSpan w:val="2"/>
            <w:tcBorders>
              <w:top w:val="single" w:sz="4" w:space="0" w:color="7C7C7C"/>
              <w:bottom w:val="single" w:sz="4" w:space="0" w:color="7C7C7C"/>
            </w:tcBorders>
          </w:tcPr>
          <w:p w14:paraId="7D11225A" w14:textId="77777777" w:rsidR="004D538C" w:rsidRPr="00A641F5" w:rsidRDefault="004D538C">
            <w:pPr>
              <w:pStyle w:val="TableParagraph"/>
              <w:ind w:left="0"/>
            </w:pPr>
          </w:p>
        </w:tc>
      </w:tr>
      <w:tr w:rsidR="004D538C" w:rsidRPr="00A641F5" w14:paraId="7D11225E" w14:textId="77777777" w:rsidTr="00CD739B">
        <w:trPr>
          <w:trHeight w:val="1100"/>
        </w:trPr>
        <w:tc>
          <w:tcPr>
            <w:tcW w:w="6542" w:type="dxa"/>
            <w:tcBorders>
              <w:top w:val="single" w:sz="4" w:space="0" w:color="7C7C7C"/>
              <w:bottom w:val="single" w:sz="4" w:space="0" w:color="7C7C7C"/>
            </w:tcBorders>
          </w:tcPr>
          <w:p w14:paraId="7D11225C" w14:textId="77777777" w:rsidR="004D538C" w:rsidRPr="00A641F5" w:rsidRDefault="004D538C" w:rsidP="00DA3501">
            <w:pPr>
              <w:pStyle w:val="TableParagraph"/>
              <w:ind w:left="0" w:firstLine="330"/>
              <w:jc w:val="center"/>
            </w:pPr>
          </w:p>
        </w:tc>
        <w:tc>
          <w:tcPr>
            <w:tcW w:w="8058" w:type="dxa"/>
            <w:gridSpan w:val="2"/>
            <w:tcBorders>
              <w:top w:val="single" w:sz="4" w:space="0" w:color="7C7C7C"/>
              <w:bottom w:val="single" w:sz="4" w:space="0" w:color="7C7C7C"/>
            </w:tcBorders>
          </w:tcPr>
          <w:p w14:paraId="7D11225D" w14:textId="77777777" w:rsidR="004D538C" w:rsidRPr="00A641F5" w:rsidRDefault="004D538C" w:rsidP="00DA3501">
            <w:pPr>
              <w:pStyle w:val="TableParagraph"/>
              <w:ind w:left="0" w:firstLine="330"/>
            </w:pPr>
          </w:p>
        </w:tc>
      </w:tr>
      <w:tr w:rsidR="004D538C" w:rsidRPr="00A641F5" w14:paraId="7D112261" w14:textId="77777777" w:rsidTr="00CD739B">
        <w:trPr>
          <w:trHeight w:val="271"/>
        </w:trPr>
        <w:tc>
          <w:tcPr>
            <w:tcW w:w="6542" w:type="dxa"/>
            <w:tcBorders>
              <w:top w:val="single" w:sz="4" w:space="0" w:color="7C7C7C"/>
              <w:bottom w:val="single" w:sz="4" w:space="0" w:color="7C7C7C"/>
            </w:tcBorders>
          </w:tcPr>
          <w:p w14:paraId="7D11225F" w14:textId="5BD2F22F" w:rsidR="004D538C" w:rsidRPr="00A641F5" w:rsidRDefault="00C67F8A" w:rsidP="00B41E84">
            <w:pPr>
              <w:pStyle w:val="TableParagraph"/>
              <w:numPr>
                <w:ilvl w:val="0"/>
                <w:numId w:val="1"/>
              </w:numPr>
              <w:ind w:left="504" w:hanging="504"/>
            </w:pPr>
            <w:hyperlink r:id="rId21">
              <w:r w:rsidRPr="00A641F5">
                <w:rPr>
                  <w:b/>
                </w:rPr>
                <w:t>RMR Region</w:t>
              </w:r>
              <w:r w:rsidRPr="00A641F5">
                <w:rPr>
                  <w:b/>
                  <w:spacing w:val="-2"/>
                </w:rPr>
                <w:t xml:space="preserve"> </w:t>
              </w:r>
              <w:r w:rsidRPr="00A641F5">
                <w:rPr>
                  <w:b/>
                </w:rPr>
                <w:t>Director</w:t>
              </w:r>
            </w:hyperlink>
            <w:r w:rsidRPr="00A641F5">
              <w:rPr>
                <w:b/>
              </w:rPr>
              <w:t xml:space="preserve"> </w:t>
            </w:r>
            <w:r w:rsidRPr="00A641F5">
              <w:t>–</w:t>
            </w:r>
            <w:r w:rsidRPr="00A641F5">
              <w:rPr>
                <w:spacing w:val="-1"/>
              </w:rPr>
              <w:t xml:space="preserve"> </w:t>
            </w:r>
            <w:r w:rsidR="0003254B">
              <w:t>Vicki Bridges</w:t>
            </w:r>
          </w:p>
        </w:tc>
        <w:tc>
          <w:tcPr>
            <w:tcW w:w="8058" w:type="dxa"/>
            <w:gridSpan w:val="2"/>
            <w:tcBorders>
              <w:top w:val="single" w:sz="4" w:space="0" w:color="7C7C7C"/>
              <w:bottom w:val="single" w:sz="4" w:space="0" w:color="7C7C7C"/>
            </w:tcBorders>
          </w:tcPr>
          <w:p w14:paraId="7D112260" w14:textId="66A3ABF9" w:rsidR="004D538C" w:rsidRPr="00A641F5" w:rsidRDefault="00C67F8A" w:rsidP="009709F0">
            <w:pPr>
              <w:pStyle w:val="TableParagraph"/>
              <w:spacing w:line="256" w:lineRule="exact"/>
              <w:ind w:left="733"/>
            </w:pPr>
            <w:hyperlink r:id="rId22">
              <w:r w:rsidRPr="009709F0">
                <w:rPr>
                  <w:spacing w:val="-2"/>
                </w:rPr>
                <w:t>RegionDirector</w:t>
              </w:r>
              <w:r w:rsidRPr="00A641F5">
                <w:rPr>
                  <w:spacing w:val="-2"/>
                </w:rPr>
                <w:t>@rmrega.org</w:t>
              </w:r>
            </w:hyperlink>
            <w:r w:rsidR="00474F9A">
              <w:t>/</w:t>
            </w:r>
            <w:hyperlink r:id="rId23" w:history="1">
              <w:r w:rsidR="005D606D" w:rsidRPr="005D606D">
                <w:rPr>
                  <w:rStyle w:val="Hyperlink"/>
                </w:rPr>
                <w:t>mailto:bridgesvj@msn.com</w:t>
              </w:r>
            </w:hyperlink>
          </w:p>
        </w:tc>
      </w:tr>
      <w:tr w:rsidR="004D538C" w:rsidRPr="00A641F5" w14:paraId="7D112264" w14:textId="77777777" w:rsidTr="00CD739B">
        <w:trPr>
          <w:trHeight w:val="277"/>
        </w:trPr>
        <w:tc>
          <w:tcPr>
            <w:tcW w:w="6542" w:type="dxa"/>
            <w:tcBorders>
              <w:top w:val="single" w:sz="4" w:space="0" w:color="7C7C7C"/>
              <w:bottom w:val="single" w:sz="4" w:space="0" w:color="7C7C7C"/>
            </w:tcBorders>
          </w:tcPr>
          <w:p w14:paraId="7D112262" w14:textId="33A7EB2C" w:rsidR="004D538C" w:rsidRPr="00A641F5" w:rsidRDefault="00C67F8A" w:rsidP="00E4407C">
            <w:pPr>
              <w:pStyle w:val="TableParagraph"/>
              <w:numPr>
                <w:ilvl w:val="0"/>
                <w:numId w:val="1"/>
              </w:numPr>
              <w:ind w:left="504" w:hanging="504"/>
            </w:pPr>
            <w:r w:rsidRPr="00A641F5">
              <w:rPr>
                <w:b/>
              </w:rPr>
              <w:t>RMR</w:t>
            </w:r>
            <w:r w:rsidRPr="00A641F5">
              <w:rPr>
                <w:b/>
                <w:spacing w:val="-7"/>
              </w:rPr>
              <w:t xml:space="preserve"> </w:t>
            </w:r>
            <w:r w:rsidRPr="00A641F5">
              <w:rPr>
                <w:b/>
              </w:rPr>
              <w:t>Assistant</w:t>
            </w:r>
            <w:r w:rsidRPr="00A641F5">
              <w:rPr>
                <w:b/>
                <w:spacing w:val="-7"/>
              </w:rPr>
              <w:t xml:space="preserve"> </w:t>
            </w:r>
            <w:r w:rsidRPr="00A641F5">
              <w:rPr>
                <w:b/>
              </w:rPr>
              <w:t>Region</w:t>
            </w:r>
            <w:r w:rsidRPr="00A641F5">
              <w:rPr>
                <w:b/>
                <w:spacing w:val="-1"/>
              </w:rPr>
              <w:t xml:space="preserve"> </w:t>
            </w:r>
            <w:r w:rsidRPr="00A641F5">
              <w:rPr>
                <w:b/>
              </w:rPr>
              <w:t>Director</w:t>
            </w:r>
            <w:r w:rsidRPr="00A641F5">
              <w:rPr>
                <w:b/>
                <w:spacing w:val="-5"/>
              </w:rPr>
              <w:t xml:space="preserve"> </w:t>
            </w:r>
            <w:r w:rsidRPr="00A641F5">
              <w:rPr>
                <w:b/>
              </w:rPr>
              <w:t>-</w:t>
            </w:r>
            <w:r w:rsidR="0003254B">
              <w:t>Sandra Scribner</w:t>
            </w:r>
          </w:p>
        </w:tc>
        <w:tc>
          <w:tcPr>
            <w:tcW w:w="8058" w:type="dxa"/>
            <w:gridSpan w:val="2"/>
            <w:tcBorders>
              <w:top w:val="single" w:sz="4" w:space="0" w:color="7C7C7C"/>
              <w:bottom w:val="single" w:sz="4" w:space="0" w:color="7C7C7C"/>
            </w:tcBorders>
          </w:tcPr>
          <w:p w14:paraId="7D112263" w14:textId="40700599" w:rsidR="004D538C" w:rsidRPr="00A641F5" w:rsidRDefault="00C67F8A" w:rsidP="004378F3">
            <w:pPr>
              <w:pStyle w:val="TableParagraph"/>
              <w:spacing w:line="256" w:lineRule="exact"/>
              <w:ind w:left="733"/>
            </w:pPr>
            <w:hyperlink r:id="rId24">
              <w:r w:rsidRPr="00A641F5">
                <w:rPr>
                  <w:spacing w:val="-2"/>
                </w:rPr>
                <w:t>AssistantRegionDirector@rmrega.org</w:t>
              </w:r>
            </w:hyperlink>
            <w:r w:rsidR="005D606D">
              <w:t>/</w:t>
            </w:r>
            <w:hyperlink r:id="rId25" w:history="1">
              <w:r w:rsidR="007C34A0" w:rsidRPr="007C34A0">
                <w:rPr>
                  <w:rStyle w:val="Hyperlink"/>
                </w:rPr>
                <w:t>mailto:sscribner45@comcast.net</w:t>
              </w:r>
            </w:hyperlink>
          </w:p>
        </w:tc>
      </w:tr>
      <w:tr w:rsidR="004D538C" w:rsidRPr="00A641F5" w14:paraId="7D112267" w14:textId="77777777" w:rsidTr="00CD739B">
        <w:trPr>
          <w:trHeight w:val="275"/>
        </w:trPr>
        <w:tc>
          <w:tcPr>
            <w:tcW w:w="6542" w:type="dxa"/>
            <w:tcBorders>
              <w:top w:val="single" w:sz="4" w:space="0" w:color="7C7C7C"/>
              <w:bottom w:val="single" w:sz="4" w:space="0" w:color="7C7C7C"/>
            </w:tcBorders>
          </w:tcPr>
          <w:p w14:paraId="7D112265" w14:textId="6BD2C90E" w:rsidR="004D538C" w:rsidRPr="00A641F5" w:rsidRDefault="00C67F8A" w:rsidP="00E4407C">
            <w:pPr>
              <w:pStyle w:val="TableParagraph"/>
              <w:numPr>
                <w:ilvl w:val="0"/>
                <w:numId w:val="1"/>
              </w:numPr>
              <w:ind w:left="504" w:hanging="504"/>
            </w:pPr>
            <w:r w:rsidRPr="00A641F5">
              <w:rPr>
                <w:b/>
              </w:rPr>
              <w:t xml:space="preserve">RMR Secretary </w:t>
            </w:r>
            <w:r w:rsidRPr="00A641F5">
              <w:t>–</w:t>
            </w:r>
            <w:r w:rsidRPr="00A641F5">
              <w:rPr>
                <w:spacing w:val="-2"/>
              </w:rPr>
              <w:t xml:space="preserve"> </w:t>
            </w:r>
            <w:r w:rsidR="0003254B">
              <w:t>Beki Adams</w:t>
            </w:r>
          </w:p>
        </w:tc>
        <w:tc>
          <w:tcPr>
            <w:tcW w:w="8058" w:type="dxa"/>
            <w:gridSpan w:val="2"/>
            <w:tcBorders>
              <w:top w:val="single" w:sz="4" w:space="0" w:color="7C7C7C"/>
              <w:bottom w:val="single" w:sz="4" w:space="0" w:color="7C7C7C"/>
            </w:tcBorders>
          </w:tcPr>
          <w:p w14:paraId="7D112266" w14:textId="505C3159" w:rsidR="004D538C" w:rsidRPr="00A641F5" w:rsidRDefault="00C67F8A">
            <w:pPr>
              <w:pStyle w:val="TableParagraph"/>
              <w:spacing w:line="256" w:lineRule="exact"/>
              <w:ind w:left="733"/>
            </w:pPr>
            <w:hyperlink r:id="rId26">
              <w:r w:rsidRPr="00A641F5">
                <w:rPr>
                  <w:spacing w:val="-2"/>
                </w:rPr>
                <w:t>Secretary@rmrega.org</w:t>
              </w:r>
            </w:hyperlink>
            <w:r w:rsidR="00B044BE">
              <w:t>/</w:t>
            </w:r>
            <w:hyperlink r:id="rId27" w:history="1">
              <w:r w:rsidR="00B044BE" w:rsidRPr="00B044BE">
                <w:rPr>
                  <w:rStyle w:val="Hyperlink"/>
                </w:rPr>
                <w:t>mailto:raadams1@comcast.net</w:t>
              </w:r>
            </w:hyperlink>
          </w:p>
        </w:tc>
      </w:tr>
      <w:tr w:rsidR="004D538C" w:rsidRPr="00A641F5" w14:paraId="7D11226A" w14:textId="77777777" w:rsidTr="00CD739B">
        <w:trPr>
          <w:trHeight w:val="273"/>
        </w:trPr>
        <w:tc>
          <w:tcPr>
            <w:tcW w:w="6542" w:type="dxa"/>
            <w:tcBorders>
              <w:top w:val="single" w:sz="4" w:space="0" w:color="7C7C7C"/>
              <w:bottom w:val="single" w:sz="4" w:space="0" w:color="7C7C7C"/>
            </w:tcBorders>
          </w:tcPr>
          <w:p w14:paraId="7D112268" w14:textId="16535D83" w:rsidR="004D538C" w:rsidRPr="00A641F5" w:rsidRDefault="00C67F8A" w:rsidP="00E4407C">
            <w:pPr>
              <w:pStyle w:val="TableParagraph"/>
              <w:numPr>
                <w:ilvl w:val="0"/>
                <w:numId w:val="1"/>
              </w:numPr>
              <w:ind w:left="504" w:hanging="504"/>
            </w:pPr>
            <w:r w:rsidRPr="00A641F5">
              <w:rPr>
                <w:b/>
              </w:rPr>
              <w:t>RMR</w:t>
            </w:r>
            <w:r w:rsidRPr="00A641F5">
              <w:rPr>
                <w:b/>
                <w:spacing w:val="-1"/>
              </w:rPr>
              <w:t xml:space="preserve"> </w:t>
            </w:r>
            <w:r w:rsidRPr="00A641F5">
              <w:rPr>
                <w:b/>
              </w:rPr>
              <w:t>Treasurer</w:t>
            </w:r>
            <w:r w:rsidRPr="00A641F5">
              <w:rPr>
                <w:b/>
                <w:spacing w:val="-5"/>
              </w:rPr>
              <w:t xml:space="preserve"> </w:t>
            </w:r>
            <w:r w:rsidRPr="00A641F5">
              <w:t xml:space="preserve">– </w:t>
            </w:r>
            <w:r w:rsidR="00E160C3">
              <w:t>Teresa Huester</w:t>
            </w:r>
          </w:p>
        </w:tc>
        <w:tc>
          <w:tcPr>
            <w:tcW w:w="8058" w:type="dxa"/>
            <w:gridSpan w:val="2"/>
            <w:tcBorders>
              <w:top w:val="single" w:sz="4" w:space="0" w:color="7C7C7C"/>
              <w:bottom w:val="single" w:sz="4" w:space="0" w:color="7C7C7C"/>
            </w:tcBorders>
          </w:tcPr>
          <w:p w14:paraId="7D112269" w14:textId="403ECC1D" w:rsidR="004D538C" w:rsidRPr="00A641F5" w:rsidRDefault="00C67F8A" w:rsidP="004378F3">
            <w:pPr>
              <w:pStyle w:val="TableParagraph"/>
              <w:spacing w:line="256" w:lineRule="exact"/>
              <w:ind w:left="733"/>
            </w:pPr>
            <w:hyperlink r:id="rId28">
              <w:r w:rsidRPr="00A641F5">
                <w:rPr>
                  <w:spacing w:val="-2"/>
                </w:rPr>
                <w:t>Treasurer@rmrega.org</w:t>
              </w:r>
            </w:hyperlink>
            <w:r w:rsidR="005813C9">
              <w:t>/</w:t>
            </w:r>
            <w:hyperlink r:id="rId29" w:history="1">
              <w:r w:rsidR="00DD1DB9" w:rsidRPr="00DD1DB9">
                <w:rPr>
                  <w:rStyle w:val="Hyperlink"/>
                </w:rPr>
                <w:t>mailto:resajohn1@gmail.com</w:t>
              </w:r>
            </w:hyperlink>
          </w:p>
        </w:tc>
      </w:tr>
      <w:tr w:rsidR="004D538C" w:rsidRPr="00A641F5" w14:paraId="7D11226D" w14:textId="77777777" w:rsidTr="00CD739B">
        <w:trPr>
          <w:trHeight w:val="275"/>
        </w:trPr>
        <w:tc>
          <w:tcPr>
            <w:tcW w:w="6542" w:type="dxa"/>
            <w:tcBorders>
              <w:top w:val="single" w:sz="4" w:space="0" w:color="7C7C7C"/>
              <w:bottom w:val="single" w:sz="4" w:space="0" w:color="7C7C7C"/>
            </w:tcBorders>
          </w:tcPr>
          <w:p w14:paraId="7D11226B" w14:textId="38AC6EE8" w:rsidR="004D538C" w:rsidRPr="002B4B09" w:rsidRDefault="00C67F8A" w:rsidP="002B4B09">
            <w:pPr>
              <w:pStyle w:val="TableParagraph"/>
              <w:numPr>
                <w:ilvl w:val="0"/>
                <w:numId w:val="1"/>
              </w:numPr>
              <w:ind w:left="504" w:hanging="504"/>
              <w:rPr>
                <w:b/>
              </w:rPr>
            </w:pPr>
            <w:r w:rsidRPr="00A641F5">
              <w:rPr>
                <w:b/>
              </w:rPr>
              <w:t>RMR</w:t>
            </w:r>
            <w:r w:rsidRPr="002B4B09">
              <w:rPr>
                <w:b/>
              </w:rPr>
              <w:t xml:space="preserve"> </w:t>
            </w:r>
            <w:r w:rsidRPr="00A641F5">
              <w:rPr>
                <w:b/>
              </w:rPr>
              <w:t>Nominating</w:t>
            </w:r>
            <w:r w:rsidRPr="002B4B09">
              <w:rPr>
                <w:b/>
              </w:rPr>
              <w:t xml:space="preserve"> </w:t>
            </w:r>
            <w:r w:rsidRPr="00A641F5">
              <w:rPr>
                <w:b/>
              </w:rPr>
              <w:t>Chair</w:t>
            </w:r>
            <w:r w:rsidRPr="002B4B09">
              <w:rPr>
                <w:b/>
              </w:rPr>
              <w:t xml:space="preserve"> – </w:t>
            </w:r>
            <w:r w:rsidR="0003254B" w:rsidRPr="0003254B">
              <w:rPr>
                <w:bCs/>
              </w:rPr>
              <w:t>Joann</w:t>
            </w:r>
            <w:r w:rsidR="0003254B">
              <w:rPr>
                <w:bCs/>
              </w:rPr>
              <w:t>a Lord</w:t>
            </w:r>
          </w:p>
        </w:tc>
        <w:tc>
          <w:tcPr>
            <w:tcW w:w="8058" w:type="dxa"/>
            <w:gridSpan w:val="2"/>
            <w:tcBorders>
              <w:top w:val="single" w:sz="4" w:space="0" w:color="7C7C7C"/>
              <w:bottom w:val="single" w:sz="4" w:space="0" w:color="7C7C7C"/>
            </w:tcBorders>
          </w:tcPr>
          <w:p w14:paraId="7D11226C" w14:textId="74FAF65E" w:rsidR="004D538C" w:rsidRPr="00A641F5" w:rsidRDefault="00C67F8A">
            <w:pPr>
              <w:pStyle w:val="TableParagraph"/>
              <w:spacing w:line="256" w:lineRule="exact"/>
              <w:ind w:left="733"/>
            </w:pPr>
            <w:hyperlink r:id="rId30">
              <w:r w:rsidRPr="00A641F5">
                <w:rPr>
                  <w:spacing w:val="-2"/>
                </w:rPr>
                <w:t>NominatingChair@rmrega.org</w:t>
              </w:r>
            </w:hyperlink>
            <w:r w:rsidR="00DD1DB9">
              <w:t>/</w:t>
            </w:r>
            <w:hyperlink r:id="rId31" w:history="1">
              <w:r w:rsidR="002A5ED8" w:rsidRPr="002A5ED8">
                <w:rPr>
                  <w:rStyle w:val="Hyperlink"/>
                </w:rPr>
                <w:t>mailto:joannatlord@gmail.com</w:t>
              </w:r>
            </w:hyperlink>
          </w:p>
        </w:tc>
      </w:tr>
      <w:tr w:rsidR="004D538C" w:rsidRPr="00A641F5" w14:paraId="7D112270" w14:textId="77777777" w:rsidTr="00CD739B">
        <w:trPr>
          <w:trHeight w:val="273"/>
        </w:trPr>
        <w:tc>
          <w:tcPr>
            <w:tcW w:w="6542" w:type="dxa"/>
            <w:tcBorders>
              <w:top w:val="single" w:sz="4" w:space="0" w:color="7C7C7C"/>
              <w:bottom w:val="single" w:sz="4" w:space="0" w:color="7C7C7C"/>
            </w:tcBorders>
          </w:tcPr>
          <w:p w14:paraId="7D11226E" w14:textId="35A3C27A" w:rsidR="004D538C" w:rsidRPr="002B4B09" w:rsidRDefault="00C67F8A" w:rsidP="002B4B09">
            <w:pPr>
              <w:pStyle w:val="TableParagraph"/>
              <w:numPr>
                <w:ilvl w:val="0"/>
                <w:numId w:val="1"/>
              </w:numPr>
              <w:ind w:left="504" w:hanging="504"/>
              <w:rPr>
                <w:b/>
              </w:rPr>
            </w:pPr>
            <w:r w:rsidRPr="00A641F5">
              <w:rPr>
                <w:b/>
              </w:rPr>
              <w:t>RMR</w:t>
            </w:r>
            <w:r w:rsidRPr="002B4B09">
              <w:rPr>
                <w:b/>
              </w:rPr>
              <w:t xml:space="preserve"> </w:t>
            </w:r>
            <w:r w:rsidRPr="00A641F5">
              <w:rPr>
                <w:b/>
              </w:rPr>
              <w:t>Newsletter</w:t>
            </w:r>
            <w:r w:rsidRPr="002B4B09">
              <w:rPr>
                <w:b/>
              </w:rPr>
              <w:t xml:space="preserve"> </w:t>
            </w:r>
            <w:r w:rsidRPr="00A641F5">
              <w:rPr>
                <w:b/>
              </w:rPr>
              <w:t>Editor</w:t>
            </w:r>
            <w:r w:rsidRPr="002B4B09">
              <w:rPr>
                <w:b/>
              </w:rPr>
              <w:t xml:space="preserve"> – </w:t>
            </w:r>
            <w:r w:rsidRPr="0003254B">
              <w:rPr>
                <w:bCs/>
              </w:rPr>
              <w:t>Nancy Pawlowski</w:t>
            </w:r>
          </w:p>
        </w:tc>
        <w:tc>
          <w:tcPr>
            <w:tcW w:w="8058" w:type="dxa"/>
            <w:gridSpan w:val="2"/>
            <w:tcBorders>
              <w:top w:val="single" w:sz="4" w:space="0" w:color="7C7C7C"/>
              <w:bottom w:val="single" w:sz="4" w:space="0" w:color="7C7C7C"/>
            </w:tcBorders>
          </w:tcPr>
          <w:p w14:paraId="7D11226F" w14:textId="0A65C042" w:rsidR="004D538C" w:rsidRPr="00A641F5" w:rsidRDefault="00C67F8A" w:rsidP="004378F3">
            <w:pPr>
              <w:pStyle w:val="TableParagraph"/>
              <w:spacing w:line="256" w:lineRule="exact"/>
              <w:ind w:left="733"/>
            </w:pPr>
            <w:hyperlink r:id="rId32">
              <w:r w:rsidRPr="00A641F5">
                <w:rPr>
                  <w:spacing w:val="-2"/>
                </w:rPr>
                <w:t>NewsletterEditor@rmrega.org</w:t>
              </w:r>
            </w:hyperlink>
            <w:r w:rsidR="0059250F">
              <w:t>/</w:t>
            </w:r>
            <w:hyperlink r:id="rId33" w:history="1">
              <w:r w:rsidR="00100834" w:rsidRPr="00100834">
                <w:rPr>
                  <w:rStyle w:val="Hyperlink"/>
                </w:rPr>
                <w:t>mailto:crochetkid@msn.com</w:t>
              </w:r>
            </w:hyperlink>
          </w:p>
        </w:tc>
      </w:tr>
      <w:tr w:rsidR="004D538C" w:rsidRPr="00A641F5" w14:paraId="7D112273" w14:textId="77777777" w:rsidTr="00CD739B">
        <w:trPr>
          <w:trHeight w:val="277"/>
        </w:trPr>
        <w:tc>
          <w:tcPr>
            <w:tcW w:w="6542" w:type="dxa"/>
            <w:tcBorders>
              <w:top w:val="single" w:sz="4" w:space="0" w:color="7C7C7C"/>
              <w:bottom w:val="single" w:sz="4" w:space="0" w:color="7C7C7C"/>
            </w:tcBorders>
          </w:tcPr>
          <w:p w14:paraId="7D112271" w14:textId="2185BF64" w:rsidR="004D538C" w:rsidRPr="002B4B09" w:rsidRDefault="00C67F8A" w:rsidP="002B4B09">
            <w:pPr>
              <w:pStyle w:val="TableParagraph"/>
              <w:numPr>
                <w:ilvl w:val="0"/>
                <w:numId w:val="1"/>
              </w:numPr>
              <w:ind w:left="504" w:hanging="504"/>
              <w:rPr>
                <w:b/>
              </w:rPr>
            </w:pPr>
            <w:r w:rsidRPr="00A641F5">
              <w:rPr>
                <w:b/>
              </w:rPr>
              <w:t>RMR</w:t>
            </w:r>
            <w:r w:rsidRPr="002B4B09">
              <w:rPr>
                <w:b/>
              </w:rPr>
              <w:t xml:space="preserve"> </w:t>
            </w:r>
            <w:r w:rsidRPr="00A641F5">
              <w:rPr>
                <w:b/>
              </w:rPr>
              <w:t>Web</w:t>
            </w:r>
            <w:r w:rsidRPr="002B4B09">
              <w:rPr>
                <w:b/>
              </w:rPr>
              <w:t xml:space="preserve"> </w:t>
            </w:r>
            <w:r w:rsidRPr="00A641F5">
              <w:rPr>
                <w:b/>
              </w:rPr>
              <w:t>Liaison</w:t>
            </w:r>
            <w:r w:rsidRPr="002B4B09">
              <w:rPr>
                <w:b/>
              </w:rPr>
              <w:t xml:space="preserve"> – </w:t>
            </w:r>
            <w:r w:rsidR="00D203C1" w:rsidRPr="0003254B">
              <w:rPr>
                <w:bCs/>
              </w:rPr>
              <w:t>Deb Ogden</w:t>
            </w:r>
          </w:p>
        </w:tc>
        <w:tc>
          <w:tcPr>
            <w:tcW w:w="8058" w:type="dxa"/>
            <w:gridSpan w:val="2"/>
            <w:tcBorders>
              <w:top w:val="single" w:sz="4" w:space="0" w:color="7C7C7C"/>
              <w:bottom w:val="single" w:sz="4" w:space="0" w:color="7C7C7C"/>
            </w:tcBorders>
          </w:tcPr>
          <w:p w14:paraId="7D112272" w14:textId="5290EB7A" w:rsidR="004D538C" w:rsidRPr="00A641F5" w:rsidRDefault="00C67F8A" w:rsidP="004378F3">
            <w:pPr>
              <w:pStyle w:val="TableParagraph"/>
              <w:spacing w:line="256" w:lineRule="exact"/>
              <w:ind w:left="733"/>
            </w:pPr>
            <w:hyperlink r:id="rId34">
              <w:r w:rsidRPr="00A641F5">
                <w:rPr>
                  <w:spacing w:val="-2"/>
                </w:rPr>
                <w:t>Webliaison@rmrega.org</w:t>
              </w:r>
            </w:hyperlink>
            <w:r w:rsidR="00495AFA">
              <w:t>/</w:t>
            </w:r>
            <w:hyperlink r:id="rId35" w:history="1">
              <w:r w:rsidR="00495AFA" w:rsidRPr="00495AFA">
                <w:rPr>
                  <w:rStyle w:val="Hyperlink"/>
                </w:rPr>
                <w:t>mailto:mtnstitcher@gmail.com</w:t>
              </w:r>
            </w:hyperlink>
          </w:p>
        </w:tc>
      </w:tr>
      <w:tr w:rsidR="004D538C" w:rsidRPr="00A641F5" w14:paraId="7D112276" w14:textId="77777777" w:rsidTr="00CD739B">
        <w:trPr>
          <w:gridAfter w:val="1"/>
          <w:wAfter w:w="450" w:type="dxa"/>
          <w:trHeight w:val="275"/>
        </w:trPr>
        <w:tc>
          <w:tcPr>
            <w:tcW w:w="6542" w:type="dxa"/>
            <w:tcBorders>
              <w:top w:val="single" w:sz="4" w:space="0" w:color="7C7C7C"/>
              <w:bottom w:val="single" w:sz="4" w:space="0" w:color="7C7C7C"/>
            </w:tcBorders>
          </w:tcPr>
          <w:p w14:paraId="7D112274" w14:textId="10D0D77B" w:rsidR="004D538C" w:rsidRPr="002B4B09" w:rsidRDefault="00C67F8A" w:rsidP="002B4B09">
            <w:pPr>
              <w:pStyle w:val="TableParagraph"/>
              <w:numPr>
                <w:ilvl w:val="0"/>
                <w:numId w:val="1"/>
              </w:numPr>
              <w:ind w:left="504" w:hanging="504"/>
              <w:rPr>
                <w:b/>
              </w:rPr>
            </w:pPr>
            <w:r w:rsidRPr="00A641F5">
              <w:rPr>
                <w:b/>
              </w:rPr>
              <w:t>RMR</w:t>
            </w:r>
            <w:r w:rsidRPr="002B4B09">
              <w:rPr>
                <w:b/>
              </w:rPr>
              <w:t xml:space="preserve"> </w:t>
            </w:r>
            <w:r w:rsidR="00B77EC4" w:rsidRPr="00A641F5">
              <w:rPr>
                <w:b/>
              </w:rPr>
              <w:t>Online Communications</w:t>
            </w:r>
            <w:r w:rsidRPr="002B4B09">
              <w:rPr>
                <w:b/>
              </w:rPr>
              <w:t xml:space="preserve"> </w:t>
            </w:r>
            <w:r w:rsidR="00DC0246" w:rsidRPr="002B4B09">
              <w:rPr>
                <w:b/>
              </w:rPr>
              <w:t>Chair</w:t>
            </w:r>
            <w:r w:rsidRPr="002B4B09">
              <w:rPr>
                <w:b/>
              </w:rPr>
              <w:t xml:space="preserve">– </w:t>
            </w:r>
            <w:r w:rsidRPr="0003254B">
              <w:rPr>
                <w:bCs/>
              </w:rPr>
              <w:t>Jennifer Wollesen</w:t>
            </w:r>
          </w:p>
        </w:tc>
        <w:tc>
          <w:tcPr>
            <w:tcW w:w="7608" w:type="dxa"/>
            <w:tcBorders>
              <w:top w:val="single" w:sz="4" w:space="0" w:color="7C7C7C"/>
              <w:bottom w:val="single" w:sz="4" w:space="0" w:color="7C7C7C"/>
            </w:tcBorders>
          </w:tcPr>
          <w:p w14:paraId="7D112275" w14:textId="2F0500A0" w:rsidR="004D538C" w:rsidRPr="00A641F5" w:rsidRDefault="00C67F8A">
            <w:pPr>
              <w:pStyle w:val="TableParagraph"/>
              <w:spacing w:line="256" w:lineRule="exact"/>
              <w:ind w:left="733"/>
            </w:pPr>
            <w:hyperlink r:id="rId36">
              <w:r w:rsidRPr="00A641F5">
                <w:rPr>
                  <w:spacing w:val="-2"/>
                </w:rPr>
                <w:t>ConstantContact@rmrega.org</w:t>
              </w:r>
            </w:hyperlink>
            <w:r w:rsidR="00495AFA">
              <w:t>/</w:t>
            </w:r>
            <w:hyperlink r:id="rId37" w:history="1">
              <w:r w:rsidR="00F16C96" w:rsidRPr="00F16C96">
                <w:rPr>
                  <w:rStyle w:val="Hyperlink"/>
                </w:rPr>
                <w:t>mailto:jwollesen@gmail.com</w:t>
              </w:r>
            </w:hyperlink>
          </w:p>
        </w:tc>
      </w:tr>
      <w:tr w:rsidR="004D538C" w:rsidRPr="00A641F5" w14:paraId="7D112279" w14:textId="77777777" w:rsidTr="00CD739B">
        <w:trPr>
          <w:trHeight w:val="273"/>
        </w:trPr>
        <w:tc>
          <w:tcPr>
            <w:tcW w:w="6542" w:type="dxa"/>
            <w:tcBorders>
              <w:top w:val="single" w:sz="4" w:space="0" w:color="7C7C7C"/>
              <w:bottom w:val="single" w:sz="4" w:space="0" w:color="7C7C7C"/>
            </w:tcBorders>
          </w:tcPr>
          <w:p w14:paraId="7D112277" w14:textId="66DDBDB0" w:rsidR="004D538C" w:rsidRPr="002B4B09" w:rsidRDefault="00C67F8A" w:rsidP="002B4B09">
            <w:pPr>
              <w:pStyle w:val="TableParagraph"/>
              <w:numPr>
                <w:ilvl w:val="0"/>
                <w:numId w:val="1"/>
              </w:numPr>
              <w:ind w:left="504" w:hanging="504"/>
              <w:rPr>
                <w:b/>
              </w:rPr>
            </w:pPr>
            <w:r w:rsidRPr="00A641F5">
              <w:rPr>
                <w:b/>
              </w:rPr>
              <w:t>RMR</w:t>
            </w:r>
            <w:r w:rsidRPr="002B4B09">
              <w:rPr>
                <w:b/>
              </w:rPr>
              <w:t xml:space="preserve"> </w:t>
            </w:r>
            <w:r w:rsidRPr="00A641F5">
              <w:rPr>
                <w:b/>
              </w:rPr>
              <w:t>Membership/Marketing</w:t>
            </w:r>
            <w:r w:rsidRPr="002B4B09">
              <w:rPr>
                <w:b/>
              </w:rPr>
              <w:t xml:space="preserve"> </w:t>
            </w:r>
            <w:r w:rsidRPr="00A641F5">
              <w:rPr>
                <w:b/>
              </w:rPr>
              <w:t>Chair</w:t>
            </w:r>
            <w:r w:rsidRPr="002B4B09">
              <w:rPr>
                <w:b/>
              </w:rPr>
              <w:t xml:space="preserve"> – </w:t>
            </w:r>
            <w:r w:rsidR="0003254B" w:rsidRPr="009010D3">
              <w:rPr>
                <w:bCs/>
              </w:rPr>
              <w:t>vacant</w:t>
            </w:r>
          </w:p>
        </w:tc>
        <w:tc>
          <w:tcPr>
            <w:tcW w:w="8058" w:type="dxa"/>
            <w:gridSpan w:val="2"/>
            <w:tcBorders>
              <w:top w:val="single" w:sz="4" w:space="0" w:color="7C7C7C"/>
              <w:bottom w:val="single" w:sz="4" w:space="0" w:color="7C7C7C"/>
            </w:tcBorders>
          </w:tcPr>
          <w:p w14:paraId="7D112278" w14:textId="77777777" w:rsidR="004D538C" w:rsidRPr="00A641F5" w:rsidRDefault="00C67F8A">
            <w:pPr>
              <w:pStyle w:val="TableParagraph"/>
              <w:spacing w:line="256" w:lineRule="exact"/>
              <w:ind w:left="733"/>
            </w:pPr>
            <w:hyperlink r:id="rId38">
              <w:r w:rsidRPr="00A641F5">
                <w:rPr>
                  <w:spacing w:val="-2"/>
                </w:rPr>
                <w:t>MarketingMembershipChair@rmrega.org</w:t>
              </w:r>
            </w:hyperlink>
          </w:p>
        </w:tc>
      </w:tr>
      <w:tr w:rsidR="004D538C" w:rsidRPr="00A641F5" w14:paraId="7D11227C" w14:textId="77777777" w:rsidTr="00CD739B">
        <w:trPr>
          <w:trHeight w:val="273"/>
        </w:trPr>
        <w:tc>
          <w:tcPr>
            <w:tcW w:w="6542" w:type="dxa"/>
            <w:tcBorders>
              <w:top w:val="single" w:sz="4" w:space="0" w:color="7C7C7C"/>
              <w:bottom w:val="single" w:sz="4" w:space="0" w:color="7C7C7C"/>
            </w:tcBorders>
          </w:tcPr>
          <w:p w14:paraId="7D11227A" w14:textId="5986C055" w:rsidR="004D538C" w:rsidRPr="002B4B09" w:rsidRDefault="00C67F8A" w:rsidP="002B4B09">
            <w:pPr>
              <w:pStyle w:val="TableParagraph"/>
              <w:numPr>
                <w:ilvl w:val="0"/>
                <w:numId w:val="1"/>
              </w:numPr>
              <w:ind w:left="504" w:hanging="504"/>
              <w:rPr>
                <w:b/>
              </w:rPr>
            </w:pPr>
            <w:r w:rsidRPr="00A641F5">
              <w:rPr>
                <w:b/>
              </w:rPr>
              <w:t>RMR</w:t>
            </w:r>
            <w:r w:rsidRPr="002B4B09">
              <w:rPr>
                <w:b/>
              </w:rPr>
              <w:t xml:space="preserve"> </w:t>
            </w:r>
            <w:r w:rsidRPr="00A641F5">
              <w:rPr>
                <w:b/>
              </w:rPr>
              <w:t>Outreach</w:t>
            </w:r>
            <w:r w:rsidRPr="002B4B09">
              <w:rPr>
                <w:b/>
              </w:rPr>
              <w:t xml:space="preserve"> </w:t>
            </w:r>
            <w:r w:rsidRPr="00A641F5">
              <w:rPr>
                <w:b/>
              </w:rPr>
              <w:t>Chair</w:t>
            </w:r>
            <w:r w:rsidRPr="002B4B09">
              <w:rPr>
                <w:b/>
              </w:rPr>
              <w:t xml:space="preserve"> –</w:t>
            </w:r>
            <w:r w:rsidRPr="009010D3">
              <w:rPr>
                <w:bCs/>
              </w:rPr>
              <w:t xml:space="preserve"> </w:t>
            </w:r>
            <w:r w:rsidR="00992D82">
              <w:rPr>
                <w:bCs/>
              </w:rPr>
              <w:t>vacant</w:t>
            </w:r>
          </w:p>
        </w:tc>
        <w:tc>
          <w:tcPr>
            <w:tcW w:w="8058" w:type="dxa"/>
            <w:gridSpan w:val="2"/>
            <w:tcBorders>
              <w:top w:val="single" w:sz="4" w:space="0" w:color="7C7C7C"/>
              <w:bottom w:val="single" w:sz="4" w:space="0" w:color="7C7C7C"/>
            </w:tcBorders>
          </w:tcPr>
          <w:p w14:paraId="7D11227B" w14:textId="48903605" w:rsidR="004D538C" w:rsidRPr="00A641F5" w:rsidRDefault="00C67F8A" w:rsidP="004378F3">
            <w:pPr>
              <w:pStyle w:val="TableParagraph"/>
              <w:spacing w:line="256" w:lineRule="exact"/>
              <w:ind w:left="733"/>
            </w:pPr>
            <w:hyperlink r:id="rId39">
              <w:r w:rsidRPr="00A641F5">
                <w:rPr>
                  <w:spacing w:val="-2"/>
                </w:rPr>
                <w:t>OutreachChair@rmrega.org</w:t>
              </w:r>
            </w:hyperlink>
            <w:r w:rsidR="00F16C96">
              <w:t>/</w:t>
            </w:r>
            <w:r w:rsidR="00964B40" w:rsidRPr="00A641F5">
              <w:t xml:space="preserve"> </w:t>
            </w:r>
          </w:p>
        </w:tc>
      </w:tr>
      <w:tr w:rsidR="004D538C" w:rsidRPr="00A641F5" w14:paraId="7D11227F" w14:textId="77777777" w:rsidTr="00CD739B">
        <w:trPr>
          <w:trHeight w:val="277"/>
        </w:trPr>
        <w:tc>
          <w:tcPr>
            <w:tcW w:w="6542" w:type="dxa"/>
            <w:tcBorders>
              <w:top w:val="single" w:sz="4" w:space="0" w:color="7C7C7C"/>
              <w:bottom w:val="single" w:sz="4" w:space="0" w:color="7C7C7C"/>
            </w:tcBorders>
          </w:tcPr>
          <w:p w14:paraId="7D11227D" w14:textId="08535F21" w:rsidR="004D538C" w:rsidRPr="002B4B09" w:rsidRDefault="00C67F8A" w:rsidP="002B4B09">
            <w:pPr>
              <w:pStyle w:val="TableParagraph"/>
              <w:numPr>
                <w:ilvl w:val="0"/>
                <w:numId w:val="1"/>
              </w:numPr>
              <w:ind w:left="504" w:hanging="504"/>
              <w:rPr>
                <w:b/>
              </w:rPr>
            </w:pPr>
            <w:r w:rsidRPr="00A641F5">
              <w:rPr>
                <w:b/>
              </w:rPr>
              <w:t>RMR</w:t>
            </w:r>
            <w:r w:rsidRPr="002B4B09">
              <w:rPr>
                <w:b/>
              </w:rPr>
              <w:t xml:space="preserve"> </w:t>
            </w:r>
            <w:r w:rsidRPr="00A641F5">
              <w:rPr>
                <w:b/>
              </w:rPr>
              <w:t>Education</w:t>
            </w:r>
            <w:r w:rsidRPr="002B4B09">
              <w:rPr>
                <w:b/>
              </w:rPr>
              <w:t xml:space="preserve"> </w:t>
            </w:r>
            <w:r w:rsidRPr="00A641F5">
              <w:rPr>
                <w:b/>
              </w:rPr>
              <w:t>Chair</w:t>
            </w:r>
            <w:r w:rsidRPr="002B4B09">
              <w:rPr>
                <w:b/>
              </w:rPr>
              <w:t xml:space="preserve"> – </w:t>
            </w:r>
            <w:r w:rsidR="0001789A" w:rsidRPr="009010D3">
              <w:rPr>
                <w:bCs/>
              </w:rPr>
              <w:t>Ellie Ames</w:t>
            </w:r>
          </w:p>
        </w:tc>
        <w:tc>
          <w:tcPr>
            <w:tcW w:w="8058" w:type="dxa"/>
            <w:gridSpan w:val="2"/>
            <w:tcBorders>
              <w:top w:val="single" w:sz="4" w:space="0" w:color="7C7C7C"/>
              <w:bottom w:val="single" w:sz="4" w:space="0" w:color="7C7C7C"/>
            </w:tcBorders>
          </w:tcPr>
          <w:p w14:paraId="7D11227E" w14:textId="4E17CE7D" w:rsidR="004D538C" w:rsidRPr="00A641F5" w:rsidRDefault="00C67F8A">
            <w:pPr>
              <w:pStyle w:val="TableParagraph"/>
              <w:spacing w:line="256" w:lineRule="exact"/>
              <w:ind w:left="733"/>
            </w:pPr>
            <w:hyperlink r:id="rId40">
              <w:r w:rsidRPr="00A641F5">
                <w:rPr>
                  <w:spacing w:val="-2"/>
                </w:rPr>
                <w:t>EducationChair@rmrega.org</w:t>
              </w:r>
            </w:hyperlink>
            <w:r w:rsidR="00B01E38">
              <w:t>/</w:t>
            </w:r>
            <w:hyperlink r:id="rId41" w:history="1">
              <w:r w:rsidR="00B01E38" w:rsidRPr="00000EC2">
                <w:rPr>
                  <w:rStyle w:val="Hyperlink"/>
                </w:rPr>
                <w:t>ellieames72</w:t>
              </w:r>
              <w:r w:rsidR="00000EC2" w:rsidRPr="00000EC2">
                <w:rPr>
                  <w:rStyle w:val="Hyperlink"/>
                </w:rPr>
                <w:t>gmail.com</w:t>
              </w:r>
            </w:hyperlink>
          </w:p>
        </w:tc>
      </w:tr>
      <w:tr w:rsidR="004D538C" w:rsidRPr="00A641F5" w14:paraId="7D112282" w14:textId="77777777" w:rsidTr="00CD739B">
        <w:trPr>
          <w:trHeight w:val="275"/>
        </w:trPr>
        <w:tc>
          <w:tcPr>
            <w:tcW w:w="6542" w:type="dxa"/>
            <w:tcBorders>
              <w:top w:val="single" w:sz="4" w:space="0" w:color="7C7C7C"/>
              <w:bottom w:val="single" w:sz="4" w:space="0" w:color="7C7C7C"/>
            </w:tcBorders>
          </w:tcPr>
          <w:p w14:paraId="7D112280" w14:textId="7D42A0C7" w:rsidR="004D538C" w:rsidRPr="002B4B09" w:rsidRDefault="00C67F8A" w:rsidP="002B4B09">
            <w:pPr>
              <w:pStyle w:val="TableParagraph"/>
              <w:numPr>
                <w:ilvl w:val="0"/>
                <w:numId w:val="1"/>
              </w:numPr>
              <w:ind w:left="504" w:hanging="504"/>
              <w:rPr>
                <w:b/>
              </w:rPr>
            </w:pPr>
            <w:r w:rsidRPr="00A641F5">
              <w:rPr>
                <w:b/>
              </w:rPr>
              <w:t>RMR</w:t>
            </w:r>
            <w:r w:rsidRPr="002B4B09">
              <w:rPr>
                <w:b/>
              </w:rPr>
              <w:t xml:space="preserve"> </w:t>
            </w:r>
            <w:r w:rsidRPr="00A641F5">
              <w:rPr>
                <w:b/>
              </w:rPr>
              <w:t>Events</w:t>
            </w:r>
            <w:r w:rsidRPr="002B4B09">
              <w:rPr>
                <w:b/>
              </w:rPr>
              <w:t xml:space="preserve"> </w:t>
            </w:r>
            <w:r w:rsidRPr="00A641F5">
              <w:rPr>
                <w:b/>
              </w:rPr>
              <w:t>Coordinator</w:t>
            </w:r>
            <w:r w:rsidRPr="002B4B09">
              <w:rPr>
                <w:b/>
              </w:rPr>
              <w:t xml:space="preserve"> – </w:t>
            </w:r>
            <w:r w:rsidR="002B4B09" w:rsidRPr="00B570E9">
              <w:rPr>
                <w:bCs/>
              </w:rPr>
              <w:t>Sandra Scribner</w:t>
            </w:r>
          </w:p>
        </w:tc>
        <w:tc>
          <w:tcPr>
            <w:tcW w:w="8058" w:type="dxa"/>
            <w:gridSpan w:val="2"/>
            <w:tcBorders>
              <w:top w:val="single" w:sz="4" w:space="0" w:color="7C7C7C"/>
              <w:bottom w:val="single" w:sz="4" w:space="0" w:color="7C7C7C"/>
            </w:tcBorders>
          </w:tcPr>
          <w:p w14:paraId="7D112281" w14:textId="6EE2F1C3" w:rsidR="004D538C" w:rsidRPr="00A641F5" w:rsidRDefault="00C67F8A">
            <w:pPr>
              <w:pStyle w:val="TableParagraph"/>
              <w:spacing w:line="256" w:lineRule="exact"/>
              <w:ind w:left="733"/>
            </w:pPr>
            <w:hyperlink r:id="rId42">
              <w:r w:rsidRPr="00A641F5">
                <w:rPr>
                  <w:spacing w:val="-2"/>
                </w:rPr>
                <w:t>AssistantRegionDirector@rmrega.org</w:t>
              </w:r>
            </w:hyperlink>
            <w:r w:rsidR="00E33BA0">
              <w:t>/</w:t>
            </w:r>
            <w:hyperlink r:id="rId43" w:history="1">
              <w:r w:rsidR="00E33BA0" w:rsidRPr="00B57E79">
                <w:rPr>
                  <w:rStyle w:val="Hyperlink"/>
                </w:rPr>
                <w:t>mailto:sscribner45@comcast.net</w:t>
              </w:r>
            </w:hyperlink>
          </w:p>
        </w:tc>
      </w:tr>
      <w:tr w:rsidR="004D538C" w:rsidRPr="00A641F5" w14:paraId="7D112285" w14:textId="77777777" w:rsidTr="00CD739B">
        <w:trPr>
          <w:trHeight w:val="273"/>
        </w:trPr>
        <w:tc>
          <w:tcPr>
            <w:tcW w:w="6542" w:type="dxa"/>
            <w:tcBorders>
              <w:top w:val="single" w:sz="4" w:space="0" w:color="7C7C7C"/>
              <w:bottom w:val="single" w:sz="4" w:space="0" w:color="7C7C7C"/>
            </w:tcBorders>
          </w:tcPr>
          <w:p w14:paraId="7D112283" w14:textId="7BB59406" w:rsidR="004D538C" w:rsidRPr="002B4B09" w:rsidRDefault="00C67F8A" w:rsidP="002B4B09">
            <w:pPr>
              <w:pStyle w:val="TableParagraph"/>
              <w:numPr>
                <w:ilvl w:val="0"/>
                <w:numId w:val="1"/>
              </w:numPr>
              <w:ind w:left="504" w:hanging="504"/>
              <w:rPr>
                <w:b/>
              </w:rPr>
            </w:pPr>
            <w:r w:rsidRPr="00A641F5">
              <w:rPr>
                <w:b/>
              </w:rPr>
              <w:t>EGA</w:t>
            </w:r>
            <w:r w:rsidRPr="002B4B09">
              <w:rPr>
                <w:b/>
              </w:rPr>
              <w:t xml:space="preserve"> </w:t>
            </w:r>
            <w:r w:rsidRPr="00A641F5">
              <w:rPr>
                <w:b/>
              </w:rPr>
              <w:t>National</w:t>
            </w:r>
            <w:r w:rsidRPr="002B4B09">
              <w:rPr>
                <w:b/>
              </w:rPr>
              <w:t xml:space="preserve"> </w:t>
            </w:r>
            <w:r w:rsidRPr="00A641F5">
              <w:rPr>
                <w:b/>
              </w:rPr>
              <w:t>Office</w:t>
            </w:r>
            <w:r w:rsidRPr="002B4B09">
              <w:rPr>
                <w:b/>
              </w:rPr>
              <w:t xml:space="preserve"> </w:t>
            </w:r>
            <w:r w:rsidR="00367249" w:rsidRPr="002B4B09">
              <w:rPr>
                <w:b/>
              </w:rPr>
              <w:t>–</w:t>
            </w:r>
            <w:r w:rsidRPr="002B4B09">
              <w:rPr>
                <w:b/>
              </w:rPr>
              <w:t xml:space="preserve"> </w:t>
            </w:r>
            <w:r w:rsidRPr="00B570E9">
              <w:rPr>
                <w:bCs/>
              </w:rPr>
              <w:t>Tonya</w:t>
            </w:r>
            <w:r w:rsidR="00367249" w:rsidRPr="00B570E9">
              <w:rPr>
                <w:bCs/>
              </w:rPr>
              <w:t xml:space="preserve"> Parks</w:t>
            </w:r>
          </w:p>
        </w:tc>
        <w:tc>
          <w:tcPr>
            <w:tcW w:w="8058" w:type="dxa"/>
            <w:gridSpan w:val="2"/>
            <w:tcBorders>
              <w:top w:val="single" w:sz="4" w:space="0" w:color="7C7C7C"/>
              <w:bottom w:val="single" w:sz="4" w:space="0" w:color="7C7C7C"/>
            </w:tcBorders>
          </w:tcPr>
          <w:p w14:paraId="7D112284" w14:textId="77777777" w:rsidR="004D538C" w:rsidRPr="00A641F5" w:rsidRDefault="00C67F8A">
            <w:pPr>
              <w:pStyle w:val="TableParagraph"/>
              <w:spacing w:line="256" w:lineRule="exact"/>
              <w:ind w:left="733"/>
            </w:pPr>
            <w:hyperlink r:id="rId44">
              <w:r w:rsidRPr="00A641F5">
                <w:rPr>
                  <w:spacing w:val="-2"/>
                </w:rPr>
                <w:t>typarks@egausa.org</w:t>
              </w:r>
            </w:hyperlink>
          </w:p>
        </w:tc>
      </w:tr>
      <w:tr w:rsidR="004D538C" w:rsidRPr="00A641F5" w14:paraId="7D112288" w14:textId="77777777" w:rsidTr="00CD739B">
        <w:trPr>
          <w:trHeight w:val="270"/>
        </w:trPr>
        <w:tc>
          <w:tcPr>
            <w:tcW w:w="6542" w:type="dxa"/>
            <w:tcBorders>
              <w:top w:val="single" w:sz="4" w:space="0" w:color="7C7C7C"/>
              <w:bottom w:val="single" w:sz="4" w:space="0" w:color="7C7C7C"/>
            </w:tcBorders>
          </w:tcPr>
          <w:p w14:paraId="7D112286" w14:textId="1B4282F7" w:rsidR="004D538C" w:rsidRPr="002B4B09" w:rsidRDefault="00C67F8A" w:rsidP="002B4B09">
            <w:pPr>
              <w:pStyle w:val="TableParagraph"/>
              <w:numPr>
                <w:ilvl w:val="0"/>
                <w:numId w:val="1"/>
              </w:numPr>
              <w:ind w:left="504" w:hanging="504"/>
              <w:rPr>
                <w:b/>
              </w:rPr>
            </w:pPr>
            <w:r w:rsidRPr="00A641F5">
              <w:rPr>
                <w:b/>
              </w:rPr>
              <w:t>EGA</w:t>
            </w:r>
            <w:r w:rsidRPr="002B4B09">
              <w:rPr>
                <w:b/>
              </w:rPr>
              <w:t xml:space="preserve"> </w:t>
            </w:r>
            <w:r w:rsidRPr="00A641F5">
              <w:rPr>
                <w:b/>
              </w:rPr>
              <w:t>National</w:t>
            </w:r>
            <w:r w:rsidRPr="002B4B09">
              <w:rPr>
                <w:b/>
              </w:rPr>
              <w:t xml:space="preserve"> </w:t>
            </w:r>
            <w:r w:rsidRPr="00A641F5">
              <w:rPr>
                <w:b/>
              </w:rPr>
              <w:t>Outreach</w:t>
            </w:r>
            <w:r w:rsidRPr="002B4B09">
              <w:rPr>
                <w:b/>
              </w:rPr>
              <w:t xml:space="preserve"> </w:t>
            </w:r>
            <w:r w:rsidRPr="00A641F5">
              <w:rPr>
                <w:b/>
              </w:rPr>
              <w:t>Chair</w:t>
            </w:r>
            <w:r w:rsidRPr="002B4B09">
              <w:rPr>
                <w:b/>
              </w:rPr>
              <w:t xml:space="preserve"> – </w:t>
            </w:r>
            <w:r w:rsidRPr="00B570E9">
              <w:rPr>
                <w:bCs/>
              </w:rPr>
              <w:t>Wendy Lynn</w:t>
            </w:r>
          </w:p>
        </w:tc>
        <w:tc>
          <w:tcPr>
            <w:tcW w:w="8058" w:type="dxa"/>
            <w:gridSpan w:val="2"/>
            <w:tcBorders>
              <w:top w:val="single" w:sz="4" w:space="0" w:color="7C7C7C"/>
              <w:bottom w:val="single" w:sz="4" w:space="0" w:color="7C7C7C"/>
            </w:tcBorders>
          </w:tcPr>
          <w:p w14:paraId="7D112287" w14:textId="77777777" w:rsidR="004D538C" w:rsidRPr="00A641F5" w:rsidRDefault="00C67F8A" w:rsidP="004378F3">
            <w:pPr>
              <w:pStyle w:val="TableParagraph"/>
              <w:spacing w:line="256" w:lineRule="exact"/>
              <w:ind w:left="733"/>
            </w:pPr>
            <w:hyperlink r:id="rId45">
              <w:r w:rsidRPr="00A641F5">
                <w:t>marketing@egausa.org</w:t>
              </w:r>
            </w:hyperlink>
            <w:r w:rsidRPr="00A641F5">
              <w:rPr>
                <w:spacing w:val="-14"/>
              </w:rPr>
              <w:t xml:space="preserve"> </w:t>
            </w:r>
            <w:r w:rsidRPr="00A641F5">
              <w:rPr>
                <w:spacing w:val="-10"/>
              </w:rPr>
              <w:t>*</w:t>
            </w:r>
          </w:p>
        </w:tc>
      </w:tr>
      <w:tr w:rsidR="004D538C" w:rsidRPr="00A641F5" w14:paraId="7D11228B" w14:textId="77777777" w:rsidTr="00CD739B">
        <w:trPr>
          <w:trHeight w:val="277"/>
        </w:trPr>
        <w:tc>
          <w:tcPr>
            <w:tcW w:w="6542" w:type="dxa"/>
            <w:tcBorders>
              <w:top w:val="single" w:sz="4" w:space="0" w:color="7C7C7C"/>
              <w:bottom w:val="single" w:sz="4" w:space="0" w:color="7C7C7C"/>
            </w:tcBorders>
          </w:tcPr>
          <w:p w14:paraId="7D112289" w14:textId="2F571C25" w:rsidR="004D538C" w:rsidRPr="002B4B09" w:rsidRDefault="00C67F8A" w:rsidP="002B4B09">
            <w:pPr>
              <w:pStyle w:val="TableParagraph"/>
              <w:numPr>
                <w:ilvl w:val="0"/>
                <w:numId w:val="1"/>
              </w:numPr>
              <w:ind w:left="504" w:hanging="504"/>
              <w:rPr>
                <w:b/>
              </w:rPr>
            </w:pPr>
            <w:r w:rsidRPr="00A641F5">
              <w:rPr>
                <w:b/>
              </w:rPr>
              <w:t>EGA</w:t>
            </w:r>
            <w:r w:rsidRPr="002B4B09">
              <w:rPr>
                <w:b/>
              </w:rPr>
              <w:t xml:space="preserve"> </w:t>
            </w:r>
            <w:r w:rsidRPr="00A641F5">
              <w:rPr>
                <w:b/>
              </w:rPr>
              <w:t>Vice</w:t>
            </w:r>
            <w:r w:rsidRPr="002B4B09">
              <w:rPr>
                <w:b/>
              </w:rPr>
              <w:t xml:space="preserve"> </w:t>
            </w:r>
            <w:r w:rsidRPr="00A641F5">
              <w:rPr>
                <w:b/>
              </w:rPr>
              <w:t>President</w:t>
            </w:r>
            <w:r w:rsidRPr="002B4B09">
              <w:rPr>
                <w:b/>
              </w:rPr>
              <w:t xml:space="preserve"> –</w:t>
            </w:r>
            <w:r w:rsidRPr="00B570E9">
              <w:rPr>
                <w:bCs/>
              </w:rPr>
              <w:t xml:space="preserve"> </w:t>
            </w:r>
            <w:r w:rsidR="00B77EC4" w:rsidRPr="00B570E9">
              <w:rPr>
                <w:bCs/>
              </w:rPr>
              <w:t>Trudy Pohawpatchoko</w:t>
            </w:r>
          </w:p>
        </w:tc>
        <w:tc>
          <w:tcPr>
            <w:tcW w:w="8058" w:type="dxa"/>
            <w:gridSpan w:val="2"/>
            <w:tcBorders>
              <w:top w:val="single" w:sz="4" w:space="0" w:color="7C7C7C"/>
              <w:bottom w:val="single" w:sz="4" w:space="0" w:color="7C7C7C"/>
            </w:tcBorders>
          </w:tcPr>
          <w:p w14:paraId="7D11228A" w14:textId="77777777" w:rsidR="004D538C" w:rsidRPr="00A641F5" w:rsidRDefault="00C67F8A" w:rsidP="004378F3">
            <w:pPr>
              <w:pStyle w:val="TableParagraph"/>
              <w:spacing w:line="256" w:lineRule="exact"/>
              <w:ind w:left="733"/>
            </w:pPr>
            <w:hyperlink r:id="rId46">
              <w:r w:rsidRPr="00A641F5">
                <w:rPr>
                  <w:spacing w:val="-2"/>
                </w:rPr>
                <w:t>vicepresident@egausa.org</w:t>
              </w:r>
            </w:hyperlink>
            <w:r w:rsidRPr="00A641F5">
              <w:rPr>
                <w:spacing w:val="2"/>
              </w:rPr>
              <w:t xml:space="preserve"> </w:t>
            </w:r>
            <w:r w:rsidRPr="00A641F5">
              <w:rPr>
                <w:spacing w:val="-10"/>
              </w:rPr>
              <w:t>*</w:t>
            </w:r>
          </w:p>
        </w:tc>
      </w:tr>
      <w:tr w:rsidR="004D538C" w:rsidRPr="00A641F5" w14:paraId="7D11228E" w14:textId="77777777" w:rsidTr="00CD739B">
        <w:trPr>
          <w:trHeight w:val="275"/>
        </w:trPr>
        <w:tc>
          <w:tcPr>
            <w:tcW w:w="6542" w:type="dxa"/>
            <w:tcBorders>
              <w:top w:val="single" w:sz="4" w:space="0" w:color="7C7C7C"/>
              <w:bottom w:val="single" w:sz="4" w:space="0" w:color="7C7C7C"/>
            </w:tcBorders>
          </w:tcPr>
          <w:p w14:paraId="7D11228C" w14:textId="2E8257D7" w:rsidR="004D538C" w:rsidRPr="002B4B09" w:rsidRDefault="00C67F8A" w:rsidP="002B4B09">
            <w:pPr>
              <w:pStyle w:val="TableParagraph"/>
              <w:numPr>
                <w:ilvl w:val="0"/>
                <w:numId w:val="1"/>
              </w:numPr>
              <w:ind w:left="504" w:hanging="504"/>
              <w:rPr>
                <w:b/>
              </w:rPr>
            </w:pPr>
            <w:r w:rsidRPr="00A641F5">
              <w:rPr>
                <w:b/>
              </w:rPr>
              <w:t>EGA</w:t>
            </w:r>
            <w:r w:rsidRPr="002B4B09">
              <w:rPr>
                <w:b/>
              </w:rPr>
              <w:t xml:space="preserve"> </w:t>
            </w:r>
            <w:r w:rsidRPr="00A641F5">
              <w:rPr>
                <w:b/>
              </w:rPr>
              <w:t>Marketing/Membership</w:t>
            </w:r>
            <w:r w:rsidRPr="002B4B09">
              <w:rPr>
                <w:b/>
              </w:rPr>
              <w:t xml:space="preserve"> </w:t>
            </w:r>
            <w:r w:rsidRPr="00A641F5">
              <w:rPr>
                <w:b/>
              </w:rPr>
              <w:t>Chair</w:t>
            </w:r>
            <w:r w:rsidRPr="002B4B09">
              <w:rPr>
                <w:b/>
              </w:rPr>
              <w:t xml:space="preserve"> – </w:t>
            </w:r>
            <w:r w:rsidR="004973F6">
              <w:rPr>
                <w:bCs/>
              </w:rPr>
              <w:t>Ina Gibson</w:t>
            </w:r>
          </w:p>
        </w:tc>
        <w:tc>
          <w:tcPr>
            <w:tcW w:w="8058" w:type="dxa"/>
            <w:gridSpan w:val="2"/>
            <w:tcBorders>
              <w:top w:val="single" w:sz="4" w:space="0" w:color="7C7C7C"/>
              <w:bottom w:val="single" w:sz="4" w:space="0" w:color="7C7C7C"/>
            </w:tcBorders>
          </w:tcPr>
          <w:p w14:paraId="7D11228D" w14:textId="77777777" w:rsidR="004D538C" w:rsidRPr="00A641F5" w:rsidRDefault="00C67F8A" w:rsidP="004378F3">
            <w:pPr>
              <w:pStyle w:val="TableParagraph"/>
              <w:spacing w:line="256" w:lineRule="exact"/>
              <w:ind w:left="733"/>
            </w:pPr>
            <w:hyperlink r:id="rId47">
              <w:r w:rsidRPr="00A641F5">
                <w:rPr>
                  <w:spacing w:val="-2"/>
                </w:rPr>
                <w:t>marketing</w:t>
              </w:r>
              <w:r w:rsidRPr="00A641F5">
                <w:t>@egausa.org</w:t>
              </w:r>
            </w:hyperlink>
            <w:r w:rsidRPr="00A641F5">
              <w:rPr>
                <w:spacing w:val="-14"/>
              </w:rPr>
              <w:t xml:space="preserve"> </w:t>
            </w:r>
            <w:r w:rsidRPr="00A641F5">
              <w:rPr>
                <w:spacing w:val="-10"/>
              </w:rPr>
              <w:t>*</w:t>
            </w:r>
          </w:p>
        </w:tc>
      </w:tr>
      <w:tr w:rsidR="004D538C" w:rsidRPr="00A641F5" w14:paraId="7D112291" w14:textId="77777777" w:rsidTr="00CD739B">
        <w:trPr>
          <w:trHeight w:val="282"/>
        </w:trPr>
        <w:tc>
          <w:tcPr>
            <w:tcW w:w="6542" w:type="dxa"/>
            <w:tcBorders>
              <w:top w:val="single" w:sz="4" w:space="0" w:color="7C7C7C"/>
              <w:bottom w:val="single" w:sz="4" w:space="0" w:color="7C7C7C"/>
            </w:tcBorders>
          </w:tcPr>
          <w:p w14:paraId="7D11228F" w14:textId="622B7F26" w:rsidR="004D538C" w:rsidRPr="002B4B09" w:rsidRDefault="00C67F8A" w:rsidP="002B4B09">
            <w:pPr>
              <w:pStyle w:val="TableParagraph"/>
              <w:numPr>
                <w:ilvl w:val="0"/>
                <w:numId w:val="1"/>
              </w:numPr>
              <w:ind w:left="504" w:hanging="504"/>
              <w:rPr>
                <w:b/>
              </w:rPr>
            </w:pPr>
            <w:r w:rsidRPr="00A641F5">
              <w:rPr>
                <w:b/>
              </w:rPr>
              <w:t>EGA</w:t>
            </w:r>
            <w:r w:rsidRPr="002B4B09">
              <w:rPr>
                <w:b/>
              </w:rPr>
              <w:t xml:space="preserve"> </w:t>
            </w:r>
            <w:r w:rsidRPr="00A641F5">
              <w:rPr>
                <w:b/>
              </w:rPr>
              <w:t>National</w:t>
            </w:r>
            <w:r w:rsidRPr="002B4B09">
              <w:rPr>
                <w:b/>
              </w:rPr>
              <w:t xml:space="preserve"> </w:t>
            </w:r>
            <w:r w:rsidRPr="00A641F5">
              <w:rPr>
                <w:b/>
              </w:rPr>
              <w:t>Director</w:t>
            </w:r>
            <w:r w:rsidRPr="002B4B09">
              <w:rPr>
                <w:b/>
              </w:rPr>
              <w:t xml:space="preserve"> </w:t>
            </w:r>
            <w:r w:rsidRPr="00A641F5">
              <w:rPr>
                <w:b/>
              </w:rPr>
              <w:t>of</w:t>
            </w:r>
            <w:r w:rsidRPr="002B4B09">
              <w:rPr>
                <w:b/>
              </w:rPr>
              <w:t xml:space="preserve"> </w:t>
            </w:r>
            <w:r w:rsidRPr="00A641F5">
              <w:rPr>
                <w:b/>
              </w:rPr>
              <w:t>Bylaws</w:t>
            </w:r>
            <w:r w:rsidRPr="002B4B09">
              <w:rPr>
                <w:b/>
              </w:rPr>
              <w:t xml:space="preserve"> – </w:t>
            </w:r>
            <w:r w:rsidR="00C74136" w:rsidRPr="00B570E9">
              <w:rPr>
                <w:bCs/>
              </w:rPr>
              <w:t>Vicki Swerdlow</w:t>
            </w:r>
          </w:p>
        </w:tc>
        <w:tc>
          <w:tcPr>
            <w:tcW w:w="8058" w:type="dxa"/>
            <w:gridSpan w:val="2"/>
            <w:tcBorders>
              <w:top w:val="single" w:sz="4" w:space="0" w:color="7C7C7C"/>
              <w:bottom w:val="single" w:sz="4" w:space="0" w:color="7C7C7C"/>
            </w:tcBorders>
          </w:tcPr>
          <w:p w14:paraId="7D112290" w14:textId="77777777" w:rsidR="004D538C" w:rsidRPr="00A641F5" w:rsidRDefault="00C67F8A" w:rsidP="004378F3">
            <w:pPr>
              <w:pStyle w:val="TableParagraph"/>
              <w:spacing w:line="256" w:lineRule="exact"/>
              <w:ind w:left="733"/>
            </w:pPr>
            <w:hyperlink r:id="rId48">
              <w:r w:rsidRPr="00A641F5">
                <w:t>bylaws@egausa.org</w:t>
              </w:r>
            </w:hyperlink>
            <w:r w:rsidRPr="00A641F5">
              <w:rPr>
                <w:spacing w:val="-10"/>
              </w:rPr>
              <w:t xml:space="preserve"> *</w:t>
            </w:r>
          </w:p>
        </w:tc>
      </w:tr>
      <w:tr w:rsidR="004D538C" w:rsidRPr="00A641F5" w14:paraId="7D112297" w14:textId="77777777" w:rsidTr="00CD739B">
        <w:trPr>
          <w:trHeight w:val="280"/>
        </w:trPr>
        <w:tc>
          <w:tcPr>
            <w:tcW w:w="6542" w:type="dxa"/>
            <w:tcBorders>
              <w:top w:val="single" w:sz="4" w:space="0" w:color="7C7C7C"/>
              <w:bottom w:val="single" w:sz="4" w:space="0" w:color="7C7C7C"/>
            </w:tcBorders>
          </w:tcPr>
          <w:p w14:paraId="7D112295" w14:textId="0866FB56" w:rsidR="004D538C" w:rsidRPr="002B4B09" w:rsidRDefault="00C67F8A" w:rsidP="002B4B09">
            <w:pPr>
              <w:pStyle w:val="TableParagraph"/>
              <w:numPr>
                <w:ilvl w:val="0"/>
                <w:numId w:val="1"/>
              </w:numPr>
              <w:ind w:left="504" w:hanging="504"/>
              <w:rPr>
                <w:b/>
              </w:rPr>
            </w:pPr>
            <w:r w:rsidRPr="00A641F5">
              <w:rPr>
                <w:b/>
              </w:rPr>
              <w:t>EGA</w:t>
            </w:r>
            <w:r w:rsidRPr="002B4B09">
              <w:rPr>
                <w:b/>
              </w:rPr>
              <w:t xml:space="preserve"> </w:t>
            </w:r>
            <w:r w:rsidRPr="00A641F5">
              <w:rPr>
                <w:b/>
              </w:rPr>
              <w:t>NeedleArts</w:t>
            </w:r>
            <w:r w:rsidRPr="002B4B09">
              <w:rPr>
                <w:b/>
              </w:rPr>
              <w:t xml:space="preserve"> </w:t>
            </w:r>
            <w:r w:rsidRPr="00A641F5">
              <w:rPr>
                <w:b/>
              </w:rPr>
              <w:t>Magazine</w:t>
            </w:r>
            <w:r w:rsidRPr="002B4B09">
              <w:rPr>
                <w:b/>
              </w:rPr>
              <w:t xml:space="preserve"> </w:t>
            </w:r>
            <w:r w:rsidRPr="00A641F5">
              <w:rPr>
                <w:b/>
              </w:rPr>
              <w:t>Editor</w:t>
            </w:r>
            <w:r w:rsidRPr="002B4B09">
              <w:rPr>
                <w:b/>
              </w:rPr>
              <w:t>–</w:t>
            </w:r>
            <w:r w:rsidRPr="00B570E9">
              <w:rPr>
                <w:bCs/>
              </w:rPr>
              <w:t xml:space="preserve"> Heather Gooch</w:t>
            </w:r>
          </w:p>
        </w:tc>
        <w:tc>
          <w:tcPr>
            <w:tcW w:w="8058" w:type="dxa"/>
            <w:gridSpan w:val="2"/>
            <w:tcBorders>
              <w:top w:val="single" w:sz="4" w:space="0" w:color="7C7C7C"/>
              <w:bottom w:val="single" w:sz="4" w:space="0" w:color="7C7C7C"/>
            </w:tcBorders>
          </w:tcPr>
          <w:p w14:paraId="7D112296" w14:textId="77777777" w:rsidR="004D538C" w:rsidRPr="00A641F5" w:rsidRDefault="00C67F8A" w:rsidP="004378F3">
            <w:pPr>
              <w:pStyle w:val="TableParagraph"/>
              <w:spacing w:line="256" w:lineRule="exact"/>
              <w:ind w:left="733"/>
            </w:pPr>
            <w:hyperlink r:id="rId49">
              <w:r w:rsidRPr="00A641F5">
                <w:rPr>
                  <w:spacing w:val="-2"/>
                </w:rPr>
                <w:t>edNA@egausa.org</w:t>
              </w:r>
            </w:hyperlink>
          </w:p>
        </w:tc>
      </w:tr>
    </w:tbl>
    <w:p w14:paraId="7D112298" w14:textId="77777777" w:rsidR="004D538C" w:rsidRPr="00A641F5" w:rsidRDefault="004D538C">
      <w:pPr>
        <w:pStyle w:val="BodyText"/>
      </w:pPr>
    </w:p>
    <w:p w14:paraId="7D112299" w14:textId="1300735B" w:rsidR="004D538C" w:rsidRPr="00A641F5" w:rsidRDefault="00226B37">
      <w:pPr>
        <w:pStyle w:val="BodyText"/>
      </w:pPr>
      <w:r>
        <w:t xml:space="preserve">For the most recent </w:t>
      </w:r>
      <w:r w:rsidR="00E937D5">
        <w:t>EGA officers’ list, right click on the hyperlin</w:t>
      </w:r>
      <w:r w:rsidR="00554861">
        <w:t xml:space="preserve">k: </w:t>
      </w:r>
      <w:r w:rsidR="00554861" w:rsidRPr="00554861">
        <w:rPr>
          <w:rFonts w:ascii="Times New Roman" w:hAnsi="Times New Roman"/>
          <w:color w:val="0000FF"/>
          <w:u w:val="single"/>
        </w:rPr>
        <w:t xml:space="preserve">Microsoft Word - 9.5.24 </w:t>
      </w:r>
      <w:hyperlink r:id="rId50" w:history="1">
        <w:r w:rsidR="00554861" w:rsidRPr="00D12670">
          <w:rPr>
            <w:rStyle w:val="Hyperlink"/>
            <w:rFonts w:ascii="Times New Roman" w:hAnsi="Times New Roman"/>
          </w:rPr>
          <w:t>Who's</w:t>
        </w:r>
      </w:hyperlink>
      <w:r w:rsidR="00554861" w:rsidRPr="00554861">
        <w:rPr>
          <w:rFonts w:ascii="Times New Roman" w:hAnsi="Times New Roman"/>
          <w:color w:val="0000FF"/>
          <w:u w:val="single"/>
        </w:rPr>
        <w:t>-Who-Sep-2024 (egausa.org)</w:t>
      </w:r>
    </w:p>
    <w:p w14:paraId="7D11229A" w14:textId="77777777" w:rsidR="004D538C" w:rsidRPr="00A641F5" w:rsidRDefault="004D538C">
      <w:pPr>
        <w:pStyle w:val="BodyText"/>
        <w:spacing w:before="2"/>
      </w:pPr>
    </w:p>
    <w:p w14:paraId="7D11229C" w14:textId="6E78EF0F" w:rsidR="00031724" w:rsidRPr="00A641F5" w:rsidRDefault="00031724">
      <w:pPr>
        <w:spacing w:line="256" w:lineRule="auto"/>
        <w:rPr>
          <w:rFonts w:ascii="Aptos" w:hAnsi="Aptos"/>
        </w:rPr>
      </w:pPr>
    </w:p>
    <w:p w14:paraId="3D250278" w14:textId="739B4AF7" w:rsidR="00DE0814" w:rsidRPr="00A641F5" w:rsidRDefault="00DE0814">
      <w:pPr>
        <w:spacing w:line="256" w:lineRule="auto"/>
        <w:rPr>
          <w:rFonts w:ascii="Aptos" w:hAnsi="Aptos"/>
        </w:rPr>
      </w:pPr>
    </w:p>
    <w:p w14:paraId="693E27CC" w14:textId="063F7013" w:rsidR="004D538C" w:rsidRDefault="004D538C">
      <w:pPr>
        <w:spacing w:line="256" w:lineRule="auto"/>
        <w:sectPr w:rsidR="004D538C" w:rsidSect="00CD739B">
          <w:footerReference w:type="first" r:id="rId51"/>
          <w:pgSz w:w="15840" w:h="12240" w:orient="landscape"/>
          <w:pgMar w:top="720" w:right="720" w:bottom="720" w:left="720" w:header="720" w:footer="720" w:gutter="0"/>
          <w:pgNumType w:start="1"/>
          <w:cols w:space="720"/>
          <w:titlePg/>
          <w:docGrid w:linePitch="299"/>
        </w:sectPr>
      </w:pPr>
    </w:p>
    <w:p w14:paraId="17846AED" w14:textId="4B07A028" w:rsidR="00840F53" w:rsidRPr="00D04CF8" w:rsidRDefault="00AC2B35" w:rsidP="00D04CF8">
      <w:pPr>
        <w:pStyle w:val="Heading1"/>
      </w:pPr>
      <w:bookmarkStart w:id="5" w:name="RON_Sec_4-Schedules_April_2017_2"/>
      <w:bookmarkStart w:id="6" w:name="Schedule_B._What,_Who,_When,_Where_and_H"/>
      <w:bookmarkStart w:id="7" w:name="_Toc181191741"/>
      <w:bookmarkEnd w:id="5"/>
      <w:bookmarkEnd w:id="6"/>
      <w:r w:rsidRPr="00D04CF8">
        <w:lastRenderedPageBreak/>
        <w:t>SCHEDULE B:</w:t>
      </w:r>
      <w:bookmarkEnd w:id="7"/>
    </w:p>
    <w:p w14:paraId="7D11229D" w14:textId="53778AEA" w:rsidR="004D538C" w:rsidRPr="00AC2B35" w:rsidRDefault="00C67F8A" w:rsidP="00D04CF8">
      <w:pPr>
        <w:pStyle w:val="Heading1"/>
      </w:pPr>
      <w:bookmarkStart w:id="8" w:name="_Toc181191742"/>
      <w:r w:rsidRPr="00AC2B35">
        <w:t>What,</w:t>
      </w:r>
      <w:r w:rsidRPr="00AC2B35">
        <w:rPr>
          <w:spacing w:val="-2"/>
        </w:rPr>
        <w:t xml:space="preserve"> </w:t>
      </w:r>
      <w:r w:rsidRPr="00AC2B35">
        <w:t>Who,</w:t>
      </w:r>
      <w:r w:rsidRPr="00AC2B35">
        <w:rPr>
          <w:spacing w:val="-3"/>
        </w:rPr>
        <w:t xml:space="preserve"> </w:t>
      </w:r>
      <w:r w:rsidR="001E6FD0" w:rsidRPr="00AC2B35">
        <w:t>When</w:t>
      </w:r>
      <w:r w:rsidRPr="00AC2B35">
        <w:rPr>
          <w:spacing w:val="-3"/>
        </w:rPr>
        <w:t xml:space="preserve"> </w:t>
      </w:r>
      <w:r w:rsidR="001E6FD0" w:rsidRPr="00AC2B35">
        <w:rPr>
          <w:spacing w:val="-3"/>
        </w:rPr>
        <w:t>,</w:t>
      </w:r>
      <w:r w:rsidRPr="00AC2B35">
        <w:t>Where</w:t>
      </w:r>
      <w:r w:rsidR="00F52210" w:rsidRPr="00AC2B35">
        <w:rPr>
          <w:spacing w:val="-4"/>
        </w:rPr>
        <w:t xml:space="preserve">, </w:t>
      </w:r>
      <w:r w:rsidRPr="00AC2B35">
        <w:t>and</w:t>
      </w:r>
      <w:r w:rsidRPr="00AC2B35">
        <w:rPr>
          <w:spacing w:val="-3"/>
        </w:rPr>
        <w:t xml:space="preserve"> </w:t>
      </w:r>
      <w:r w:rsidRPr="00AC2B35">
        <w:t>How</w:t>
      </w:r>
      <w:r w:rsidRPr="00AC2B35">
        <w:rPr>
          <w:spacing w:val="-4"/>
        </w:rPr>
        <w:t xml:space="preserve"> </w:t>
      </w:r>
      <w:r w:rsidRPr="00AC2B35">
        <w:t>to</w:t>
      </w:r>
      <w:r w:rsidRPr="00AC2B35">
        <w:rPr>
          <w:spacing w:val="-1"/>
        </w:rPr>
        <w:t xml:space="preserve"> </w:t>
      </w:r>
      <w:r w:rsidRPr="00AC2B35">
        <w:t>Write</w:t>
      </w:r>
      <w:r w:rsidRPr="00AC2B35">
        <w:rPr>
          <w:spacing w:val="-5"/>
        </w:rPr>
        <w:t xml:space="preserve"> </w:t>
      </w:r>
      <w:r w:rsidRPr="00AC2B35">
        <w:t>a</w:t>
      </w:r>
      <w:r w:rsidRPr="00AC2B35">
        <w:rPr>
          <w:spacing w:val="-4"/>
        </w:rPr>
        <w:t xml:space="preserve"> </w:t>
      </w:r>
      <w:r w:rsidRPr="00AC2B35">
        <w:t>Report</w:t>
      </w:r>
      <w:r w:rsidRPr="00AC2B35">
        <w:rPr>
          <w:spacing w:val="-2"/>
        </w:rPr>
        <w:t xml:space="preserve"> </w:t>
      </w:r>
      <w:r w:rsidRPr="00AC2B35">
        <w:t>for</w:t>
      </w:r>
      <w:r w:rsidRPr="00AC2B35">
        <w:rPr>
          <w:spacing w:val="-3"/>
        </w:rPr>
        <w:t xml:space="preserve"> </w:t>
      </w:r>
      <w:r w:rsidRPr="00AC2B35">
        <w:t>the</w:t>
      </w:r>
      <w:r w:rsidRPr="00AC2B35">
        <w:rPr>
          <w:spacing w:val="-4"/>
        </w:rPr>
        <w:t xml:space="preserve"> </w:t>
      </w:r>
      <w:r w:rsidRPr="00AC2B35">
        <w:rPr>
          <w:spacing w:val="-2"/>
        </w:rPr>
        <w:t>Region</w:t>
      </w:r>
      <w:bookmarkEnd w:id="8"/>
    </w:p>
    <w:p w14:paraId="63126589" w14:textId="77777777" w:rsidR="00AC2B35" w:rsidRDefault="00AC2B35" w:rsidP="00AC2B35">
      <w:pPr>
        <w:pStyle w:val="BodyText"/>
        <w:spacing w:before="0" w:after="0"/>
        <w:rPr>
          <w:rFonts w:ascii="Aptos Display" w:hAnsi="Aptos Display"/>
          <w:b/>
          <w:bCs/>
          <w:iCs/>
          <w:sz w:val="24"/>
          <w:szCs w:val="24"/>
          <w:u w:val="single"/>
        </w:rPr>
      </w:pPr>
      <w:bookmarkStart w:id="9" w:name="Border_To_Border,_the_Region_Newsletter_"/>
      <w:bookmarkEnd w:id="9"/>
    </w:p>
    <w:p w14:paraId="6CE28E45" w14:textId="77777777" w:rsidR="00D04CF8" w:rsidRPr="00D04CF8" w:rsidRDefault="00E14A50" w:rsidP="00D04CF8">
      <w:pPr>
        <w:pStyle w:val="Heading1"/>
        <w:numPr>
          <w:ilvl w:val="0"/>
          <w:numId w:val="5"/>
        </w:numPr>
      </w:pPr>
      <w:bookmarkStart w:id="10" w:name="_Toc181191743"/>
      <w:r w:rsidRPr="00D04CF8">
        <w:t>REPORTS FOR BORDER TO BORDER, THE</w:t>
      </w:r>
      <w:r w:rsidR="00802599" w:rsidRPr="00D04CF8">
        <w:t xml:space="preserve"> REGION NEWSLETTER</w:t>
      </w:r>
      <w:bookmarkEnd w:id="10"/>
      <w:r w:rsidR="00802599" w:rsidRPr="00D04CF8">
        <w:t xml:space="preserve"> </w:t>
      </w:r>
    </w:p>
    <w:p w14:paraId="7D11229F" w14:textId="13686ED3" w:rsidR="004D538C" w:rsidRPr="00D04CF8" w:rsidRDefault="00367EBF" w:rsidP="00D04CF8">
      <w:pPr>
        <w:pStyle w:val="BodyText"/>
        <w:numPr>
          <w:ilvl w:val="0"/>
          <w:numId w:val="3"/>
        </w:numPr>
        <w:ind w:left="1080"/>
        <w:rPr>
          <w:sz w:val="24"/>
          <w:szCs w:val="24"/>
        </w:rPr>
      </w:pPr>
      <w:r w:rsidRPr="00D04CF8">
        <w:t>published 4 times per year</w:t>
      </w:r>
    </w:p>
    <w:p w14:paraId="7D1122A0" w14:textId="6B09F79D" w:rsidR="004D538C" w:rsidRPr="00D04CF8" w:rsidRDefault="00C67F8A" w:rsidP="00D04CF8">
      <w:pPr>
        <w:pStyle w:val="Heading1"/>
        <w:ind w:left="720"/>
        <w:rPr>
          <w:b w:val="0"/>
          <w:bCs w:val="0"/>
        </w:rPr>
      </w:pPr>
      <w:bookmarkStart w:id="11" w:name="_Toc181191744"/>
      <w:r w:rsidRPr="00CC30C6">
        <w:rPr>
          <w:sz w:val="22"/>
          <w:szCs w:val="22"/>
        </w:rPr>
        <w:t>WHAT</w:t>
      </w:r>
      <w:r w:rsidRPr="00CC30C6">
        <w:rPr>
          <w:spacing w:val="-23"/>
          <w:sz w:val="22"/>
          <w:szCs w:val="22"/>
        </w:rPr>
        <w:t xml:space="preserve"> </w:t>
      </w:r>
      <w:r w:rsidRPr="00CC30C6">
        <w:rPr>
          <w:b w:val="0"/>
          <w:bCs w:val="0"/>
          <w:sz w:val="22"/>
          <w:szCs w:val="22"/>
        </w:rPr>
        <w:t>kind</w:t>
      </w:r>
      <w:r w:rsidRPr="00CC30C6">
        <w:rPr>
          <w:b w:val="0"/>
          <w:bCs w:val="0"/>
          <w:spacing w:val="-8"/>
          <w:sz w:val="22"/>
          <w:szCs w:val="22"/>
        </w:rPr>
        <w:t xml:space="preserve"> </w:t>
      </w:r>
      <w:r w:rsidRPr="00CC30C6">
        <w:rPr>
          <w:b w:val="0"/>
          <w:bCs w:val="0"/>
          <w:sz w:val="22"/>
          <w:szCs w:val="22"/>
        </w:rPr>
        <w:t>of</w:t>
      </w:r>
      <w:r w:rsidRPr="00CC30C6">
        <w:rPr>
          <w:b w:val="0"/>
          <w:bCs w:val="0"/>
          <w:spacing w:val="-2"/>
          <w:sz w:val="22"/>
          <w:szCs w:val="22"/>
        </w:rPr>
        <w:t xml:space="preserve"> </w:t>
      </w:r>
      <w:r w:rsidRPr="00CC30C6">
        <w:rPr>
          <w:b w:val="0"/>
          <w:bCs w:val="0"/>
          <w:sz w:val="22"/>
          <w:szCs w:val="22"/>
        </w:rPr>
        <w:t>“report”</w:t>
      </w:r>
      <w:r w:rsidRPr="00CC30C6">
        <w:rPr>
          <w:b w:val="0"/>
          <w:bCs w:val="0"/>
          <w:spacing w:val="-3"/>
          <w:sz w:val="22"/>
          <w:szCs w:val="22"/>
        </w:rPr>
        <w:t xml:space="preserve"> </w:t>
      </w:r>
      <w:r w:rsidRPr="00CC30C6">
        <w:rPr>
          <w:b w:val="0"/>
          <w:bCs w:val="0"/>
          <w:sz w:val="22"/>
          <w:szCs w:val="22"/>
        </w:rPr>
        <w:t>is</w:t>
      </w:r>
      <w:r w:rsidRPr="00CC30C6">
        <w:rPr>
          <w:b w:val="0"/>
          <w:bCs w:val="0"/>
          <w:spacing w:val="-5"/>
          <w:sz w:val="22"/>
          <w:szCs w:val="22"/>
        </w:rPr>
        <w:t xml:space="preserve"> </w:t>
      </w:r>
      <w:r w:rsidRPr="00CC30C6">
        <w:rPr>
          <w:b w:val="0"/>
          <w:bCs w:val="0"/>
          <w:sz w:val="22"/>
          <w:szCs w:val="22"/>
        </w:rPr>
        <w:t>this</w:t>
      </w:r>
      <w:r w:rsidRPr="00D04CF8">
        <w:rPr>
          <w:b w:val="0"/>
          <w:bCs w:val="0"/>
        </w:rPr>
        <w:t>?</w:t>
      </w:r>
      <w:bookmarkEnd w:id="11"/>
    </w:p>
    <w:p w14:paraId="7D1122A1" w14:textId="1F9CAC24" w:rsidR="004D538C" w:rsidRPr="00DF1D03" w:rsidRDefault="00C67F8A" w:rsidP="00D04CF8">
      <w:pPr>
        <w:pStyle w:val="BodyText"/>
        <w:ind w:left="720" w:right="720"/>
      </w:pPr>
      <w:r w:rsidRPr="00DF1D03">
        <w:t xml:space="preserve">This is a small article reflecting the most important activities of the chapter that have occurred in the months BETWEEN issues of the newsletter. Also, any important upcoming events or activities should be mentioned in the article. Any workshops or Correspondence Courses </w:t>
      </w:r>
      <w:r w:rsidR="00992D82">
        <w:t xml:space="preserve">being conducted by the chapter </w:t>
      </w:r>
      <w:r w:rsidRPr="00DF1D03">
        <w:t>that are open to EGA members outside of the chapter membership should and could be mentioned in this article.</w:t>
      </w:r>
    </w:p>
    <w:p w14:paraId="7D1122A2" w14:textId="77777777" w:rsidR="004D538C" w:rsidRPr="00CC30C6" w:rsidRDefault="00C67F8A" w:rsidP="00D04CF8">
      <w:pPr>
        <w:pStyle w:val="Heading1"/>
        <w:ind w:left="720"/>
        <w:rPr>
          <w:sz w:val="22"/>
          <w:szCs w:val="22"/>
        </w:rPr>
      </w:pPr>
      <w:bookmarkStart w:id="12" w:name="_Toc181191745"/>
      <w:r w:rsidRPr="00CC30C6">
        <w:rPr>
          <w:sz w:val="22"/>
          <w:szCs w:val="22"/>
        </w:rPr>
        <w:t>WHO</w:t>
      </w:r>
      <w:r w:rsidRPr="00CC30C6">
        <w:rPr>
          <w:spacing w:val="-20"/>
          <w:sz w:val="22"/>
          <w:szCs w:val="22"/>
        </w:rPr>
        <w:t xml:space="preserve"> </w:t>
      </w:r>
      <w:r w:rsidRPr="00CC30C6">
        <w:rPr>
          <w:b w:val="0"/>
          <w:bCs w:val="0"/>
          <w:sz w:val="22"/>
          <w:szCs w:val="22"/>
        </w:rPr>
        <w:t>writes</w:t>
      </w:r>
      <w:r w:rsidRPr="00CC30C6">
        <w:rPr>
          <w:b w:val="0"/>
          <w:bCs w:val="0"/>
          <w:spacing w:val="-8"/>
          <w:sz w:val="22"/>
          <w:szCs w:val="22"/>
        </w:rPr>
        <w:t xml:space="preserve"> </w:t>
      </w:r>
      <w:r w:rsidRPr="00CC30C6">
        <w:rPr>
          <w:b w:val="0"/>
          <w:bCs w:val="0"/>
          <w:spacing w:val="-5"/>
          <w:sz w:val="22"/>
          <w:szCs w:val="22"/>
        </w:rPr>
        <w:t>it?</w:t>
      </w:r>
      <w:bookmarkEnd w:id="12"/>
    </w:p>
    <w:p w14:paraId="7D1122A3" w14:textId="77777777" w:rsidR="004D538C" w:rsidRPr="009D4F01" w:rsidRDefault="00C67F8A" w:rsidP="00D04CF8">
      <w:pPr>
        <w:pStyle w:val="BodyText"/>
        <w:ind w:left="720" w:right="720"/>
      </w:pPr>
      <w:r w:rsidRPr="009D4F01">
        <w:t>Generally,</w:t>
      </w:r>
      <w:r w:rsidRPr="009D4F01">
        <w:rPr>
          <w:spacing w:val="-1"/>
        </w:rPr>
        <w:t xml:space="preserve"> </w:t>
      </w:r>
      <w:r w:rsidRPr="009D4F01">
        <w:t>the</w:t>
      </w:r>
      <w:r w:rsidRPr="009D4F01">
        <w:rPr>
          <w:spacing w:val="-2"/>
        </w:rPr>
        <w:t xml:space="preserve"> </w:t>
      </w:r>
      <w:r w:rsidRPr="009D4F01">
        <w:t>Region</w:t>
      </w:r>
      <w:r w:rsidRPr="009D4F01">
        <w:rPr>
          <w:spacing w:val="-3"/>
        </w:rPr>
        <w:t xml:space="preserve"> </w:t>
      </w:r>
      <w:r w:rsidRPr="009D4F01">
        <w:t>Representative,</w:t>
      </w:r>
      <w:r w:rsidRPr="009D4F01">
        <w:rPr>
          <w:spacing w:val="-1"/>
        </w:rPr>
        <w:t xml:space="preserve"> </w:t>
      </w:r>
      <w:r w:rsidRPr="009D4F01">
        <w:t>but</w:t>
      </w:r>
      <w:r w:rsidRPr="009D4F01">
        <w:rPr>
          <w:spacing w:val="-2"/>
        </w:rPr>
        <w:t xml:space="preserve"> </w:t>
      </w:r>
      <w:r w:rsidRPr="009D4F01">
        <w:t>someone</w:t>
      </w:r>
      <w:r w:rsidRPr="009D4F01">
        <w:rPr>
          <w:spacing w:val="-2"/>
        </w:rPr>
        <w:t xml:space="preserve"> </w:t>
      </w:r>
      <w:r w:rsidRPr="009D4F01">
        <w:t>else</w:t>
      </w:r>
      <w:r w:rsidRPr="009D4F01">
        <w:rPr>
          <w:spacing w:val="-2"/>
        </w:rPr>
        <w:t xml:space="preserve"> </w:t>
      </w:r>
      <w:r w:rsidRPr="009D4F01">
        <w:t>in</w:t>
      </w:r>
      <w:r w:rsidRPr="009D4F01">
        <w:rPr>
          <w:spacing w:val="-1"/>
        </w:rPr>
        <w:t xml:space="preserve"> </w:t>
      </w:r>
      <w:r w:rsidRPr="009D4F01">
        <w:t>the</w:t>
      </w:r>
      <w:r w:rsidRPr="009D4F01">
        <w:rPr>
          <w:spacing w:val="-2"/>
        </w:rPr>
        <w:t xml:space="preserve"> </w:t>
      </w:r>
      <w:r w:rsidRPr="009D4F01">
        <w:t>chapter</w:t>
      </w:r>
      <w:r w:rsidRPr="009D4F01">
        <w:rPr>
          <w:spacing w:val="-1"/>
        </w:rPr>
        <w:t xml:space="preserve"> </w:t>
      </w:r>
      <w:r w:rsidRPr="009D4F01">
        <w:t>could</w:t>
      </w:r>
      <w:r w:rsidRPr="009D4F01">
        <w:rPr>
          <w:spacing w:val="-1"/>
        </w:rPr>
        <w:t xml:space="preserve"> </w:t>
      </w:r>
      <w:r w:rsidRPr="009D4F01">
        <w:t>be designated</w:t>
      </w:r>
      <w:r w:rsidRPr="009D4F01">
        <w:rPr>
          <w:spacing w:val="-3"/>
        </w:rPr>
        <w:t xml:space="preserve"> </w:t>
      </w:r>
      <w:r w:rsidRPr="009D4F01">
        <w:t>to</w:t>
      </w:r>
      <w:r w:rsidRPr="009D4F01">
        <w:rPr>
          <w:spacing w:val="-1"/>
        </w:rPr>
        <w:t xml:space="preserve"> </w:t>
      </w:r>
      <w:r w:rsidRPr="009D4F01">
        <w:t>cover</w:t>
      </w:r>
      <w:r w:rsidRPr="009D4F01">
        <w:rPr>
          <w:spacing w:val="-1"/>
        </w:rPr>
        <w:t xml:space="preserve"> </w:t>
      </w:r>
      <w:r w:rsidRPr="009D4F01">
        <w:t>this</w:t>
      </w:r>
      <w:r w:rsidRPr="009D4F01">
        <w:rPr>
          <w:spacing w:val="-3"/>
        </w:rPr>
        <w:t xml:space="preserve"> </w:t>
      </w:r>
      <w:r w:rsidRPr="009D4F01">
        <w:t>job.</w:t>
      </w:r>
      <w:r w:rsidRPr="009D4F01">
        <w:rPr>
          <w:spacing w:val="-1"/>
        </w:rPr>
        <w:t xml:space="preserve"> </w:t>
      </w:r>
      <w:r w:rsidRPr="009D4F01">
        <w:t>The Region Newsletter Editor needs to be informed of who is going to be writing the articles.</w:t>
      </w:r>
    </w:p>
    <w:p w14:paraId="7D1122A4" w14:textId="77777777" w:rsidR="004D538C" w:rsidRPr="00CC30C6" w:rsidRDefault="00C67F8A" w:rsidP="00D04CF8">
      <w:pPr>
        <w:pStyle w:val="Heading1"/>
        <w:ind w:left="720"/>
        <w:rPr>
          <w:sz w:val="22"/>
          <w:szCs w:val="22"/>
        </w:rPr>
      </w:pPr>
      <w:bookmarkStart w:id="13" w:name="_Toc181191746"/>
      <w:r w:rsidRPr="00CC30C6">
        <w:rPr>
          <w:sz w:val="22"/>
          <w:szCs w:val="22"/>
        </w:rPr>
        <w:t>WHEN</w:t>
      </w:r>
      <w:r w:rsidRPr="00CC30C6">
        <w:rPr>
          <w:spacing w:val="-21"/>
          <w:sz w:val="22"/>
          <w:szCs w:val="22"/>
        </w:rPr>
        <w:t xml:space="preserve"> </w:t>
      </w:r>
      <w:r w:rsidRPr="00CC30C6">
        <w:rPr>
          <w:b w:val="0"/>
          <w:bCs w:val="0"/>
          <w:sz w:val="22"/>
          <w:szCs w:val="22"/>
        </w:rPr>
        <w:t>is</w:t>
      </w:r>
      <w:r w:rsidRPr="00CC30C6">
        <w:rPr>
          <w:b w:val="0"/>
          <w:bCs w:val="0"/>
          <w:spacing w:val="-9"/>
          <w:sz w:val="22"/>
          <w:szCs w:val="22"/>
        </w:rPr>
        <w:t xml:space="preserve"> </w:t>
      </w:r>
      <w:r w:rsidRPr="00CC30C6">
        <w:rPr>
          <w:b w:val="0"/>
          <w:bCs w:val="0"/>
          <w:sz w:val="22"/>
          <w:szCs w:val="22"/>
        </w:rPr>
        <w:t>it to</w:t>
      </w:r>
      <w:r w:rsidRPr="00CC30C6">
        <w:rPr>
          <w:b w:val="0"/>
          <w:bCs w:val="0"/>
          <w:spacing w:val="-3"/>
          <w:sz w:val="22"/>
          <w:szCs w:val="22"/>
        </w:rPr>
        <w:t xml:space="preserve"> </w:t>
      </w:r>
      <w:r w:rsidRPr="00CC30C6">
        <w:rPr>
          <w:b w:val="0"/>
          <w:bCs w:val="0"/>
          <w:sz w:val="22"/>
          <w:szCs w:val="22"/>
        </w:rPr>
        <w:t>be</w:t>
      </w:r>
      <w:r w:rsidRPr="00CC30C6">
        <w:rPr>
          <w:b w:val="0"/>
          <w:bCs w:val="0"/>
          <w:spacing w:val="-6"/>
          <w:sz w:val="22"/>
          <w:szCs w:val="22"/>
        </w:rPr>
        <w:t xml:space="preserve"> </w:t>
      </w:r>
      <w:r w:rsidRPr="00CC30C6">
        <w:rPr>
          <w:b w:val="0"/>
          <w:bCs w:val="0"/>
          <w:sz w:val="22"/>
          <w:szCs w:val="22"/>
        </w:rPr>
        <w:t>submitted</w:t>
      </w:r>
      <w:r w:rsidRPr="00CC30C6">
        <w:rPr>
          <w:b w:val="0"/>
          <w:bCs w:val="0"/>
          <w:spacing w:val="-3"/>
          <w:sz w:val="22"/>
          <w:szCs w:val="22"/>
        </w:rPr>
        <w:t xml:space="preserve"> </w:t>
      </w:r>
      <w:r w:rsidRPr="00CC30C6">
        <w:rPr>
          <w:b w:val="0"/>
          <w:bCs w:val="0"/>
          <w:sz w:val="22"/>
          <w:szCs w:val="22"/>
        </w:rPr>
        <w:t>to</w:t>
      </w:r>
      <w:r w:rsidRPr="00CC30C6">
        <w:rPr>
          <w:b w:val="0"/>
          <w:bCs w:val="0"/>
          <w:spacing w:val="-3"/>
          <w:sz w:val="22"/>
          <w:szCs w:val="22"/>
        </w:rPr>
        <w:t xml:space="preserve"> </w:t>
      </w:r>
      <w:r w:rsidRPr="00CC30C6">
        <w:rPr>
          <w:b w:val="0"/>
          <w:bCs w:val="0"/>
          <w:sz w:val="22"/>
          <w:szCs w:val="22"/>
        </w:rPr>
        <w:t>the Region</w:t>
      </w:r>
      <w:r w:rsidRPr="00CC30C6">
        <w:rPr>
          <w:b w:val="0"/>
          <w:bCs w:val="0"/>
          <w:spacing w:val="-5"/>
          <w:sz w:val="22"/>
          <w:szCs w:val="22"/>
        </w:rPr>
        <w:t xml:space="preserve"> </w:t>
      </w:r>
      <w:r w:rsidRPr="00CC30C6">
        <w:rPr>
          <w:b w:val="0"/>
          <w:bCs w:val="0"/>
          <w:sz w:val="22"/>
          <w:szCs w:val="22"/>
        </w:rPr>
        <w:t>Newsletter</w:t>
      </w:r>
      <w:r w:rsidRPr="00CC30C6">
        <w:rPr>
          <w:b w:val="0"/>
          <w:bCs w:val="0"/>
          <w:spacing w:val="-3"/>
          <w:sz w:val="22"/>
          <w:szCs w:val="22"/>
        </w:rPr>
        <w:t xml:space="preserve"> </w:t>
      </w:r>
      <w:r w:rsidRPr="00CC30C6">
        <w:rPr>
          <w:b w:val="0"/>
          <w:bCs w:val="0"/>
          <w:spacing w:val="-2"/>
          <w:sz w:val="22"/>
          <w:szCs w:val="22"/>
        </w:rPr>
        <w:t>Editor?</w:t>
      </w:r>
      <w:bookmarkEnd w:id="13"/>
    </w:p>
    <w:p w14:paraId="7D1122A5" w14:textId="77777777" w:rsidR="004D538C" w:rsidRPr="009D4F01" w:rsidRDefault="00C67F8A" w:rsidP="00D04CF8">
      <w:pPr>
        <w:pStyle w:val="BodyText"/>
        <w:ind w:left="720" w:right="720"/>
      </w:pPr>
      <w:r w:rsidRPr="00F23C2A">
        <w:t>The</w:t>
      </w:r>
      <w:r w:rsidRPr="00F23C2A">
        <w:rPr>
          <w:spacing w:val="-2"/>
        </w:rPr>
        <w:t xml:space="preserve"> </w:t>
      </w:r>
      <w:r w:rsidRPr="00F23C2A">
        <w:t>Region</w:t>
      </w:r>
      <w:r w:rsidRPr="00F23C2A">
        <w:rPr>
          <w:spacing w:val="-1"/>
        </w:rPr>
        <w:t xml:space="preserve"> </w:t>
      </w:r>
      <w:r w:rsidRPr="00F23C2A">
        <w:t>Newsletter</w:t>
      </w:r>
      <w:r w:rsidRPr="00F23C2A">
        <w:rPr>
          <w:spacing w:val="-1"/>
        </w:rPr>
        <w:t xml:space="preserve"> </w:t>
      </w:r>
      <w:r w:rsidRPr="00F23C2A">
        <w:t>Editor will</w:t>
      </w:r>
      <w:r w:rsidRPr="00F23C2A">
        <w:rPr>
          <w:spacing w:val="-2"/>
        </w:rPr>
        <w:t xml:space="preserve"> </w:t>
      </w:r>
      <w:r w:rsidRPr="00F23C2A">
        <w:t>send</w:t>
      </w:r>
      <w:r w:rsidRPr="00F23C2A">
        <w:rPr>
          <w:spacing w:val="-1"/>
        </w:rPr>
        <w:t xml:space="preserve"> </w:t>
      </w:r>
      <w:r w:rsidRPr="00F23C2A">
        <w:t>out</w:t>
      </w:r>
      <w:r w:rsidRPr="00F23C2A">
        <w:rPr>
          <w:spacing w:val="-2"/>
        </w:rPr>
        <w:t xml:space="preserve"> </w:t>
      </w:r>
      <w:r w:rsidRPr="00F23C2A">
        <w:t>a</w:t>
      </w:r>
      <w:r w:rsidRPr="00F23C2A">
        <w:rPr>
          <w:spacing w:val="-2"/>
        </w:rPr>
        <w:t xml:space="preserve"> </w:t>
      </w:r>
      <w:r w:rsidRPr="00F23C2A">
        <w:t>schedule of</w:t>
      </w:r>
      <w:r w:rsidRPr="00F23C2A">
        <w:rPr>
          <w:spacing w:val="-1"/>
        </w:rPr>
        <w:t xml:space="preserve"> </w:t>
      </w:r>
      <w:r w:rsidRPr="00F23C2A">
        <w:t>the publication</w:t>
      </w:r>
      <w:r w:rsidRPr="00F23C2A">
        <w:rPr>
          <w:spacing w:val="-3"/>
        </w:rPr>
        <w:t xml:space="preserve"> </w:t>
      </w:r>
      <w:r w:rsidRPr="00F23C2A">
        <w:t>dates</w:t>
      </w:r>
      <w:r w:rsidRPr="00F23C2A">
        <w:rPr>
          <w:spacing w:val="-3"/>
        </w:rPr>
        <w:t xml:space="preserve"> </w:t>
      </w:r>
      <w:r w:rsidRPr="00F23C2A">
        <w:t>and</w:t>
      </w:r>
      <w:r w:rsidRPr="00F23C2A">
        <w:rPr>
          <w:spacing w:val="-1"/>
        </w:rPr>
        <w:t xml:space="preserve"> </w:t>
      </w:r>
      <w:r w:rsidRPr="00F23C2A">
        <w:t>the deadlines</w:t>
      </w:r>
      <w:r w:rsidRPr="00F23C2A">
        <w:rPr>
          <w:spacing w:val="-3"/>
        </w:rPr>
        <w:t xml:space="preserve"> </w:t>
      </w:r>
      <w:r w:rsidRPr="00F23C2A">
        <w:t>for</w:t>
      </w:r>
      <w:r w:rsidRPr="00F23C2A">
        <w:rPr>
          <w:spacing w:val="-1"/>
        </w:rPr>
        <w:t xml:space="preserve"> </w:t>
      </w:r>
      <w:r w:rsidRPr="00F23C2A">
        <w:t>submitting</w:t>
      </w:r>
      <w:r w:rsidRPr="00F23C2A">
        <w:rPr>
          <w:spacing w:val="-1"/>
        </w:rPr>
        <w:t xml:space="preserve"> </w:t>
      </w:r>
      <w:r w:rsidRPr="00F23C2A">
        <w:t>the</w:t>
      </w:r>
      <w:r w:rsidRPr="00F23C2A">
        <w:rPr>
          <w:spacing w:val="-2"/>
        </w:rPr>
        <w:t xml:space="preserve"> </w:t>
      </w:r>
      <w:r w:rsidRPr="00F23C2A">
        <w:t>articles</w:t>
      </w:r>
      <w:r w:rsidRPr="00F23C2A">
        <w:rPr>
          <w:spacing w:val="-3"/>
        </w:rPr>
        <w:t xml:space="preserve"> </w:t>
      </w:r>
      <w:r w:rsidRPr="00F23C2A">
        <w:t>for those publications to the person in the chapter designated to write the ar</w:t>
      </w:r>
      <w:r w:rsidRPr="009D4F01">
        <w:t>ticle.</w:t>
      </w:r>
    </w:p>
    <w:p w14:paraId="7D1122A6" w14:textId="77777777" w:rsidR="004D538C" w:rsidRPr="00CC30C6" w:rsidRDefault="00C67F8A" w:rsidP="00D04CF8">
      <w:pPr>
        <w:pStyle w:val="Heading1"/>
        <w:ind w:left="720"/>
        <w:rPr>
          <w:sz w:val="22"/>
          <w:szCs w:val="22"/>
        </w:rPr>
      </w:pPr>
      <w:bookmarkStart w:id="14" w:name="_Toc181191747"/>
      <w:r w:rsidRPr="00CC30C6">
        <w:rPr>
          <w:sz w:val="22"/>
          <w:szCs w:val="22"/>
        </w:rPr>
        <w:t>WHERE</w:t>
      </w:r>
      <w:r w:rsidRPr="00CC30C6">
        <w:rPr>
          <w:b w:val="0"/>
          <w:bCs w:val="0"/>
          <w:spacing w:val="-20"/>
          <w:sz w:val="22"/>
          <w:szCs w:val="22"/>
        </w:rPr>
        <w:t xml:space="preserve"> </w:t>
      </w:r>
      <w:r w:rsidRPr="00CC30C6">
        <w:rPr>
          <w:b w:val="0"/>
          <w:bCs w:val="0"/>
          <w:sz w:val="22"/>
          <w:szCs w:val="22"/>
        </w:rPr>
        <w:t>is</w:t>
      </w:r>
      <w:r w:rsidRPr="00CC30C6">
        <w:rPr>
          <w:b w:val="0"/>
          <w:bCs w:val="0"/>
          <w:spacing w:val="-6"/>
          <w:sz w:val="22"/>
          <w:szCs w:val="22"/>
        </w:rPr>
        <w:t xml:space="preserve"> </w:t>
      </w:r>
      <w:r w:rsidRPr="00CC30C6">
        <w:rPr>
          <w:b w:val="0"/>
          <w:bCs w:val="0"/>
          <w:sz w:val="22"/>
          <w:szCs w:val="22"/>
        </w:rPr>
        <w:t>it</w:t>
      </w:r>
      <w:r w:rsidRPr="00CC30C6">
        <w:rPr>
          <w:b w:val="0"/>
          <w:bCs w:val="0"/>
          <w:spacing w:val="-2"/>
          <w:sz w:val="22"/>
          <w:szCs w:val="22"/>
        </w:rPr>
        <w:t xml:space="preserve"> </w:t>
      </w:r>
      <w:r w:rsidRPr="00CC30C6">
        <w:rPr>
          <w:b w:val="0"/>
          <w:bCs w:val="0"/>
          <w:spacing w:val="-4"/>
          <w:sz w:val="22"/>
          <w:szCs w:val="22"/>
        </w:rPr>
        <w:t>sent?</w:t>
      </w:r>
      <w:bookmarkEnd w:id="14"/>
    </w:p>
    <w:p w14:paraId="7D1122A7" w14:textId="0E4D6A18" w:rsidR="004D538C" w:rsidRPr="005B76A5" w:rsidRDefault="00C67F8A" w:rsidP="00D04CF8">
      <w:pPr>
        <w:pStyle w:val="BodyText"/>
        <w:ind w:left="720" w:right="720"/>
      </w:pPr>
      <w:r w:rsidRPr="005B76A5">
        <w:t>The</w:t>
      </w:r>
      <w:r w:rsidRPr="005B76A5">
        <w:rPr>
          <w:spacing w:val="-5"/>
        </w:rPr>
        <w:t xml:space="preserve"> </w:t>
      </w:r>
      <w:r w:rsidRPr="005B76A5">
        <w:t>article needs</w:t>
      </w:r>
      <w:r w:rsidRPr="005B76A5">
        <w:rPr>
          <w:spacing w:val="-5"/>
        </w:rPr>
        <w:t xml:space="preserve"> </w:t>
      </w:r>
      <w:r w:rsidRPr="005B76A5">
        <w:t>to</w:t>
      </w:r>
      <w:r w:rsidRPr="005B76A5">
        <w:rPr>
          <w:spacing w:val="-5"/>
        </w:rPr>
        <w:t xml:space="preserve"> </w:t>
      </w:r>
      <w:r w:rsidRPr="005B76A5">
        <w:t xml:space="preserve">be </w:t>
      </w:r>
      <w:r w:rsidRPr="00D04CF8">
        <w:rPr>
          <w:spacing w:val="-2"/>
        </w:rPr>
        <w:t>sent</w:t>
      </w:r>
      <w:r w:rsidRPr="005B76A5">
        <w:t xml:space="preserve"> to</w:t>
      </w:r>
      <w:r w:rsidRPr="005B76A5">
        <w:rPr>
          <w:spacing w:val="-5"/>
        </w:rPr>
        <w:t xml:space="preserve"> </w:t>
      </w:r>
      <w:r w:rsidRPr="005B76A5">
        <w:t>the Region</w:t>
      </w:r>
      <w:r w:rsidRPr="005B76A5">
        <w:rPr>
          <w:spacing w:val="-3"/>
        </w:rPr>
        <w:t xml:space="preserve"> </w:t>
      </w:r>
      <w:r w:rsidRPr="005B76A5">
        <w:t>Newsletter</w:t>
      </w:r>
      <w:r w:rsidRPr="005B76A5">
        <w:rPr>
          <w:spacing w:val="-3"/>
        </w:rPr>
        <w:t xml:space="preserve"> </w:t>
      </w:r>
      <w:r w:rsidRPr="005B76A5">
        <w:t>Editor</w:t>
      </w:r>
      <w:r w:rsidRPr="005B76A5">
        <w:rPr>
          <w:spacing w:val="41"/>
        </w:rPr>
        <w:t xml:space="preserve"> </w:t>
      </w:r>
      <w:r w:rsidRPr="005B76A5">
        <w:t>via</w:t>
      </w:r>
      <w:r w:rsidRPr="005B76A5">
        <w:rPr>
          <w:spacing w:val="-5"/>
        </w:rPr>
        <w:t xml:space="preserve"> </w:t>
      </w:r>
      <w:r w:rsidRPr="005B76A5">
        <w:t>e-mail by</w:t>
      </w:r>
      <w:r w:rsidRPr="005B76A5">
        <w:rPr>
          <w:spacing w:val="-3"/>
        </w:rPr>
        <w:t xml:space="preserve"> </w:t>
      </w:r>
      <w:r w:rsidRPr="005B76A5">
        <w:t xml:space="preserve">the deadline </w:t>
      </w:r>
      <w:r w:rsidRPr="005B76A5">
        <w:rPr>
          <w:spacing w:val="-2"/>
        </w:rPr>
        <w:t>date.</w:t>
      </w:r>
      <w:r w:rsidR="00C837D6">
        <w:rPr>
          <w:spacing w:val="-2"/>
        </w:rPr>
        <w:t xml:space="preserve"> See above for e-mail address.</w:t>
      </w:r>
    </w:p>
    <w:p w14:paraId="7D1122A8" w14:textId="77777777" w:rsidR="004D538C" w:rsidRPr="00D04CF8" w:rsidRDefault="004D538C" w:rsidP="00AC2B35">
      <w:pPr>
        <w:pStyle w:val="BodyText"/>
      </w:pPr>
    </w:p>
    <w:p w14:paraId="6248FD8B" w14:textId="4ECB958A" w:rsidR="00D04CF8" w:rsidRDefault="00EB63A7" w:rsidP="00C837D6">
      <w:pPr>
        <w:pStyle w:val="Heading1"/>
        <w:numPr>
          <w:ilvl w:val="0"/>
          <w:numId w:val="5"/>
        </w:numPr>
      </w:pPr>
      <w:bookmarkStart w:id="15" w:name="Region_Board_Meeting_(generally_held_in_"/>
      <w:bookmarkStart w:id="16" w:name="_Toc181191748"/>
      <w:bookmarkEnd w:id="15"/>
      <w:r w:rsidRPr="00D04CF8">
        <w:t>REGION BOARD MEETING REPORT</w:t>
      </w:r>
      <w:bookmarkEnd w:id="16"/>
      <w:r>
        <w:rPr>
          <w:u w:val="single"/>
        </w:rPr>
        <w:t xml:space="preserve"> </w:t>
      </w:r>
      <w:r w:rsidR="00C837D6">
        <w:rPr>
          <w:u w:val="single"/>
        </w:rPr>
        <w:t xml:space="preserve">AND </w:t>
      </w:r>
      <w:r w:rsidR="00C837D6" w:rsidRPr="00D04CF8">
        <w:t xml:space="preserve">ANNUAL BOARD </w:t>
      </w:r>
      <w:r w:rsidR="00C837D6" w:rsidRPr="00D04CF8">
        <w:rPr>
          <w:bCs w:val="0"/>
        </w:rPr>
        <w:t>MEETING</w:t>
      </w:r>
      <w:r w:rsidR="00C837D6" w:rsidRPr="00D04CF8">
        <w:t xml:space="preserve"> REPORT</w:t>
      </w:r>
    </w:p>
    <w:p w14:paraId="7D1122A9" w14:textId="5A3DB6C1" w:rsidR="004D538C" w:rsidRPr="00D04CF8" w:rsidRDefault="00C67F8A" w:rsidP="00D04CF8">
      <w:pPr>
        <w:pStyle w:val="BodyText"/>
        <w:numPr>
          <w:ilvl w:val="0"/>
          <w:numId w:val="3"/>
        </w:numPr>
        <w:ind w:left="1080"/>
      </w:pPr>
      <w:r w:rsidRPr="00D04CF8">
        <w:t>generally</w:t>
      </w:r>
      <w:r w:rsidRPr="00D04CF8">
        <w:rPr>
          <w:spacing w:val="-2"/>
        </w:rPr>
        <w:t xml:space="preserve"> </w:t>
      </w:r>
      <w:r w:rsidRPr="00D04CF8">
        <w:t>held</w:t>
      </w:r>
      <w:r w:rsidRPr="00D04CF8">
        <w:rPr>
          <w:spacing w:val="-2"/>
        </w:rPr>
        <w:t xml:space="preserve"> </w:t>
      </w:r>
      <w:r w:rsidRPr="00D04CF8">
        <w:t>in</w:t>
      </w:r>
      <w:r w:rsidRPr="00D04CF8">
        <w:rPr>
          <w:spacing w:val="-3"/>
        </w:rPr>
        <w:t xml:space="preserve"> </w:t>
      </w:r>
      <w:r w:rsidRPr="00D04CF8">
        <w:t>the</w:t>
      </w:r>
      <w:r w:rsidRPr="00D04CF8">
        <w:rPr>
          <w:spacing w:val="-1"/>
        </w:rPr>
        <w:t xml:space="preserve"> </w:t>
      </w:r>
      <w:r w:rsidRPr="00D04CF8">
        <w:rPr>
          <w:spacing w:val="-2"/>
        </w:rPr>
        <w:t xml:space="preserve"> spring</w:t>
      </w:r>
      <w:r w:rsidR="00C837D6">
        <w:rPr>
          <w:spacing w:val="-2"/>
        </w:rPr>
        <w:t xml:space="preserve"> and fall.</w:t>
      </w:r>
    </w:p>
    <w:p w14:paraId="7D1122AA" w14:textId="77777777" w:rsidR="004D538C" w:rsidRPr="00CC30C6" w:rsidRDefault="00C67F8A" w:rsidP="00D04CF8">
      <w:pPr>
        <w:pStyle w:val="Heading1"/>
        <w:ind w:left="720"/>
        <w:rPr>
          <w:sz w:val="22"/>
          <w:szCs w:val="22"/>
        </w:rPr>
      </w:pPr>
      <w:bookmarkStart w:id="17" w:name="_Toc181191749"/>
      <w:r w:rsidRPr="00CC30C6">
        <w:rPr>
          <w:sz w:val="22"/>
          <w:szCs w:val="22"/>
        </w:rPr>
        <w:t>WHAT</w:t>
      </w:r>
      <w:r w:rsidRPr="00CC30C6">
        <w:rPr>
          <w:b w:val="0"/>
          <w:bCs w:val="0"/>
          <w:spacing w:val="-18"/>
          <w:sz w:val="22"/>
          <w:szCs w:val="22"/>
        </w:rPr>
        <w:t xml:space="preserve"> </w:t>
      </w:r>
      <w:r w:rsidRPr="00CC30C6">
        <w:rPr>
          <w:b w:val="0"/>
          <w:bCs w:val="0"/>
          <w:sz w:val="22"/>
          <w:szCs w:val="22"/>
        </w:rPr>
        <w:t>kind</w:t>
      </w:r>
      <w:r w:rsidRPr="00CC30C6">
        <w:rPr>
          <w:b w:val="0"/>
          <w:bCs w:val="0"/>
          <w:spacing w:val="-7"/>
          <w:sz w:val="22"/>
          <w:szCs w:val="22"/>
        </w:rPr>
        <w:t xml:space="preserve"> </w:t>
      </w:r>
      <w:r w:rsidRPr="00CC30C6">
        <w:rPr>
          <w:b w:val="0"/>
          <w:bCs w:val="0"/>
          <w:sz w:val="22"/>
          <w:szCs w:val="22"/>
        </w:rPr>
        <w:t>of</w:t>
      </w:r>
      <w:r w:rsidRPr="00CC30C6">
        <w:rPr>
          <w:b w:val="0"/>
          <w:bCs w:val="0"/>
          <w:spacing w:val="-1"/>
          <w:sz w:val="22"/>
          <w:szCs w:val="22"/>
        </w:rPr>
        <w:t xml:space="preserve"> </w:t>
      </w:r>
      <w:r w:rsidRPr="00CC30C6">
        <w:rPr>
          <w:b w:val="0"/>
          <w:bCs w:val="0"/>
          <w:sz w:val="22"/>
          <w:szCs w:val="22"/>
        </w:rPr>
        <w:t>“report”</w:t>
      </w:r>
      <w:r w:rsidRPr="00CC30C6">
        <w:rPr>
          <w:b w:val="0"/>
          <w:bCs w:val="0"/>
          <w:spacing w:val="-5"/>
          <w:sz w:val="22"/>
          <w:szCs w:val="22"/>
        </w:rPr>
        <w:t xml:space="preserve"> </w:t>
      </w:r>
      <w:r w:rsidRPr="00CC30C6">
        <w:rPr>
          <w:b w:val="0"/>
          <w:bCs w:val="0"/>
          <w:sz w:val="22"/>
          <w:szCs w:val="22"/>
        </w:rPr>
        <w:t>is this?</w:t>
      </w:r>
      <w:bookmarkEnd w:id="17"/>
    </w:p>
    <w:p w14:paraId="7D1122AB" w14:textId="4CC92E29" w:rsidR="004D538C" w:rsidRPr="00B71B12" w:rsidRDefault="00C67F8A" w:rsidP="00D04CF8">
      <w:pPr>
        <w:pStyle w:val="BodyText"/>
        <w:ind w:left="720" w:right="720"/>
      </w:pPr>
      <w:r w:rsidRPr="00731C73">
        <w:t xml:space="preserve">This report should reflect in a detailed </w:t>
      </w:r>
      <w:proofErr w:type="gramStart"/>
      <w:r w:rsidRPr="00731C73">
        <w:t>way,</w:t>
      </w:r>
      <w:proofErr w:type="gramEnd"/>
      <w:r w:rsidRPr="00731C73">
        <w:t xml:space="preserve"> the activities of the chapter during the months</w:t>
      </w:r>
      <w:r w:rsidR="00E746B0">
        <w:t xml:space="preserve"> after </w:t>
      </w:r>
      <w:r w:rsidRPr="00731C73">
        <w:t xml:space="preserve">the </w:t>
      </w:r>
      <w:r w:rsidR="001667D3" w:rsidRPr="00731C73">
        <w:t xml:space="preserve">previous </w:t>
      </w:r>
      <w:r w:rsidRPr="00731C73">
        <w:t xml:space="preserve">board meeting and </w:t>
      </w:r>
      <w:r w:rsidR="00E746B0" w:rsidRPr="00731C73">
        <w:t>prior to</w:t>
      </w:r>
      <w:r w:rsidRPr="00731C73">
        <w:t xml:space="preserve"> this meeting. Such things as membership numbers, membership drives/activities, outreach projects, workshops, programs, special events, exhibits, etc. should be discussed in the report.</w:t>
      </w:r>
      <w:r w:rsidR="00B71B12">
        <w:t xml:space="preserve"> </w:t>
      </w:r>
      <w:r w:rsidR="00B71B12" w:rsidRPr="00B71B12">
        <w:rPr>
          <w:rFonts w:cs="Segoe UI"/>
          <w:color w:val="000000"/>
          <w:shd w:val="clear" w:color="auto" w:fill="FFFFFF"/>
        </w:rPr>
        <w:t>Additional information may also be requested by the region director in the Call to Meeting Notice.</w:t>
      </w:r>
    </w:p>
    <w:p w14:paraId="7D1122AC" w14:textId="77777777" w:rsidR="004D538C" w:rsidRPr="00CC30C6" w:rsidRDefault="00C67F8A" w:rsidP="00D04CF8">
      <w:pPr>
        <w:pStyle w:val="Heading1"/>
        <w:ind w:left="720"/>
        <w:rPr>
          <w:sz w:val="22"/>
          <w:szCs w:val="22"/>
        </w:rPr>
      </w:pPr>
      <w:bookmarkStart w:id="18" w:name="_Toc181191750"/>
      <w:r w:rsidRPr="00CC30C6">
        <w:rPr>
          <w:sz w:val="22"/>
          <w:szCs w:val="22"/>
        </w:rPr>
        <w:t>WHO</w:t>
      </w:r>
      <w:r w:rsidRPr="00CC30C6">
        <w:rPr>
          <w:spacing w:val="-20"/>
          <w:sz w:val="22"/>
          <w:szCs w:val="22"/>
        </w:rPr>
        <w:t xml:space="preserve"> </w:t>
      </w:r>
      <w:r w:rsidRPr="00CC30C6">
        <w:rPr>
          <w:b w:val="0"/>
          <w:bCs w:val="0"/>
          <w:spacing w:val="-1"/>
          <w:sz w:val="22"/>
          <w:szCs w:val="22"/>
        </w:rPr>
        <w:t>writes</w:t>
      </w:r>
      <w:r w:rsidRPr="00CC30C6">
        <w:rPr>
          <w:b w:val="0"/>
          <w:bCs w:val="0"/>
          <w:spacing w:val="-8"/>
          <w:sz w:val="22"/>
          <w:szCs w:val="22"/>
        </w:rPr>
        <w:t xml:space="preserve"> </w:t>
      </w:r>
      <w:r w:rsidRPr="00CC30C6">
        <w:rPr>
          <w:b w:val="0"/>
          <w:bCs w:val="0"/>
          <w:spacing w:val="-5"/>
          <w:sz w:val="22"/>
          <w:szCs w:val="22"/>
        </w:rPr>
        <w:t>it?</w:t>
      </w:r>
      <w:bookmarkEnd w:id="18"/>
    </w:p>
    <w:p w14:paraId="75133E9C" w14:textId="0AB70DE1" w:rsidR="004D538C" w:rsidRPr="00AB0F59" w:rsidRDefault="00C67F8A" w:rsidP="00D04CF8">
      <w:pPr>
        <w:pStyle w:val="BodyText"/>
        <w:ind w:left="720" w:right="720"/>
      </w:pPr>
      <w:r w:rsidRPr="00CC30C6">
        <w:t>The Region</w:t>
      </w:r>
      <w:r w:rsidRPr="00CC30C6">
        <w:rPr>
          <w:spacing w:val="-3"/>
        </w:rPr>
        <w:t xml:space="preserve"> </w:t>
      </w:r>
      <w:r w:rsidRPr="00CC30C6">
        <w:t>Repr</w:t>
      </w:r>
      <w:r w:rsidRPr="00AB0F59">
        <w:t>esentative.</w:t>
      </w:r>
      <w:r w:rsidR="005524D2">
        <w:br w:type="page"/>
      </w:r>
    </w:p>
    <w:p w14:paraId="7D1122AE" w14:textId="66A53A9B" w:rsidR="004D538C" w:rsidRPr="00CC30C6" w:rsidRDefault="00C67F8A" w:rsidP="00D04CF8">
      <w:pPr>
        <w:pStyle w:val="Heading1"/>
        <w:ind w:left="720"/>
        <w:rPr>
          <w:ins w:id="19" w:author="Patty Coughlin" w:date="2026-04-07T17:43:00Z" w16du:dateUtc="2026-04-07T23:43:00Z"/>
          <w:b w:val="0"/>
          <w:bCs w:val="0"/>
          <w:spacing w:val="-2"/>
          <w:sz w:val="22"/>
          <w:szCs w:val="22"/>
        </w:rPr>
      </w:pPr>
      <w:bookmarkStart w:id="20" w:name="_Toc181191751"/>
      <w:r w:rsidRPr="00CC30C6">
        <w:rPr>
          <w:spacing w:val="-1"/>
          <w:sz w:val="22"/>
          <w:szCs w:val="22"/>
        </w:rPr>
        <w:lastRenderedPageBreak/>
        <w:t>WHEN</w:t>
      </w:r>
      <w:r w:rsidRPr="00CC30C6">
        <w:rPr>
          <w:spacing w:val="-21"/>
          <w:sz w:val="22"/>
          <w:szCs w:val="22"/>
        </w:rPr>
        <w:t xml:space="preserve"> </w:t>
      </w:r>
      <w:r w:rsidRPr="00CC30C6">
        <w:rPr>
          <w:b w:val="0"/>
          <w:bCs w:val="0"/>
          <w:sz w:val="22"/>
          <w:szCs w:val="22"/>
        </w:rPr>
        <w:t>is</w:t>
      </w:r>
      <w:r w:rsidRPr="00CC30C6">
        <w:rPr>
          <w:b w:val="0"/>
          <w:bCs w:val="0"/>
          <w:spacing w:val="-7"/>
          <w:sz w:val="22"/>
          <w:szCs w:val="22"/>
        </w:rPr>
        <w:t xml:space="preserve"> </w:t>
      </w:r>
      <w:r w:rsidRPr="00CC30C6">
        <w:rPr>
          <w:b w:val="0"/>
          <w:bCs w:val="0"/>
          <w:sz w:val="22"/>
          <w:szCs w:val="22"/>
        </w:rPr>
        <w:t>it</w:t>
      </w:r>
      <w:r w:rsidRPr="00CC30C6">
        <w:rPr>
          <w:b w:val="0"/>
          <w:bCs w:val="0"/>
          <w:spacing w:val="-3"/>
          <w:sz w:val="22"/>
          <w:szCs w:val="22"/>
        </w:rPr>
        <w:t xml:space="preserve"> </w:t>
      </w:r>
      <w:r w:rsidRPr="00CC30C6">
        <w:rPr>
          <w:b w:val="0"/>
          <w:bCs w:val="0"/>
          <w:sz w:val="22"/>
          <w:szCs w:val="22"/>
        </w:rPr>
        <w:t>to</w:t>
      </w:r>
      <w:r w:rsidRPr="00CC30C6">
        <w:rPr>
          <w:b w:val="0"/>
          <w:bCs w:val="0"/>
          <w:spacing w:val="-2"/>
          <w:sz w:val="22"/>
          <w:szCs w:val="22"/>
        </w:rPr>
        <w:t xml:space="preserve"> </w:t>
      </w:r>
      <w:r w:rsidRPr="00CC30C6">
        <w:rPr>
          <w:b w:val="0"/>
          <w:bCs w:val="0"/>
          <w:sz w:val="22"/>
          <w:szCs w:val="22"/>
        </w:rPr>
        <w:t>be</w:t>
      </w:r>
      <w:r w:rsidRPr="00CC30C6">
        <w:rPr>
          <w:b w:val="0"/>
          <w:bCs w:val="0"/>
          <w:spacing w:val="-3"/>
          <w:sz w:val="22"/>
          <w:szCs w:val="22"/>
        </w:rPr>
        <w:t xml:space="preserve"> </w:t>
      </w:r>
      <w:r w:rsidRPr="00CC30C6">
        <w:rPr>
          <w:b w:val="0"/>
          <w:bCs w:val="0"/>
          <w:sz w:val="22"/>
          <w:szCs w:val="22"/>
        </w:rPr>
        <w:t>submitted</w:t>
      </w:r>
      <w:r w:rsidRPr="00CC30C6">
        <w:rPr>
          <w:b w:val="0"/>
          <w:bCs w:val="0"/>
          <w:spacing w:val="-2"/>
          <w:sz w:val="22"/>
          <w:szCs w:val="22"/>
        </w:rPr>
        <w:t xml:space="preserve"> </w:t>
      </w:r>
      <w:r w:rsidRPr="00CC30C6">
        <w:rPr>
          <w:b w:val="0"/>
          <w:bCs w:val="0"/>
          <w:sz w:val="22"/>
          <w:szCs w:val="22"/>
        </w:rPr>
        <w:t>to</w:t>
      </w:r>
      <w:r w:rsidRPr="00CC30C6">
        <w:rPr>
          <w:b w:val="0"/>
          <w:bCs w:val="0"/>
          <w:spacing w:val="-2"/>
          <w:sz w:val="22"/>
          <w:szCs w:val="22"/>
        </w:rPr>
        <w:t xml:space="preserve"> </w:t>
      </w:r>
      <w:r w:rsidRPr="00CC30C6">
        <w:rPr>
          <w:b w:val="0"/>
          <w:bCs w:val="0"/>
          <w:sz w:val="22"/>
          <w:szCs w:val="22"/>
        </w:rPr>
        <w:t>the</w:t>
      </w:r>
      <w:r w:rsidRPr="00CC30C6">
        <w:rPr>
          <w:b w:val="0"/>
          <w:bCs w:val="0"/>
          <w:spacing w:val="-3"/>
          <w:sz w:val="22"/>
          <w:szCs w:val="22"/>
        </w:rPr>
        <w:t xml:space="preserve"> </w:t>
      </w:r>
      <w:r w:rsidRPr="00CC30C6">
        <w:rPr>
          <w:b w:val="0"/>
          <w:bCs w:val="0"/>
          <w:spacing w:val="-2"/>
          <w:sz w:val="22"/>
          <w:szCs w:val="22"/>
        </w:rPr>
        <w:t>region?</w:t>
      </w:r>
      <w:bookmarkEnd w:id="20"/>
    </w:p>
    <w:p w14:paraId="712B78D4" w14:textId="77777777" w:rsidR="00964B40" w:rsidRPr="009D4F01" w:rsidRDefault="00964B40" w:rsidP="00964B40">
      <w:pPr>
        <w:pStyle w:val="Heading1"/>
        <w:ind w:left="720"/>
      </w:pPr>
    </w:p>
    <w:p w14:paraId="187418E2" w14:textId="799150E0" w:rsidR="00964B40" w:rsidRDefault="00964B40" w:rsidP="00964B40">
      <w:pPr>
        <w:pStyle w:val="Heading1"/>
        <w:ind w:left="720"/>
        <w:rPr>
          <w:sz w:val="22"/>
          <w:szCs w:val="22"/>
        </w:rPr>
      </w:pPr>
      <w:r w:rsidRPr="00964B40">
        <w:rPr>
          <w:b w:val="0"/>
          <w:bCs w:val="0"/>
          <w:sz w:val="22"/>
          <w:szCs w:val="22"/>
          <w:rPrChange w:id="21" w:author="Patty Coughlin" w:date="2026-04-07T17:42:00Z" w16du:dateUtc="2026-04-07T23:42:00Z">
            <w:rPr/>
          </w:rPrChange>
        </w:rPr>
        <w:t>T</w:t>
      </w:r>
      <w:r w:rsidR="00C67F8A" w:rsidRPr="00964B40">
        <w:rPr>
          <w:b w:val="0"/>
          <w:bCs w:val="0"/>
          <w:sz w:val="22"/>
          <w:szCs w:val="22"/>
          <w:rPrChange w:id="22" w:author="Patty Coughlin" w:date="2026-04-07T17:42:00Z" w16du:dateUtc="2026-04-07T23:42:00Z">
            <w:rPr/>
          </w:rPrChange>
        </w:rPr>
        <w:t>he Region Secretary</w:t>
      </w:r>
      <w:r w:rsidR="00C67F8A" w:rsidRPr="00964B40">
        <w:rPr>
          <w:b w:val="0"/>
          <w:bCs w:val="0"/>
          <w:spacing w:val="-1"/>
          <w:sz w:val="22"/>
          <w:szCs w:val="22"/>
          <w:rPrChange w:id="23" w:author="Patty Coughlin" w:date="2026-04-07T17:42:00Z" w16du:dateUtc="2026-04-07T23:42:00Z">
            <w:rPr>
              <w:spacing w:val="-1"/>
            </w:rPr>
          </w:rPrChange>
        </w:rPr>
        <w:t xml:space="preserve"> </w:t>
      </w:r>
      <w:r w:rsidR="00C67F8A" w:rsidRPr="00964B40">
        <w:rPr>
          <w:b w:val="0"/>
          <w:bCs w:val="0"/>
          <w:sz w:val="22"/>
          <w:szCs w:val="22"/>
          <w:rPrChange w:id="24" w:author="Patty Coughlin" w:date="2026-04-07T17:42:00Z" w16du:dateUtc="2026-04-07T23:42:00Z">
            <w:rPr/>
          </w:rPrChange>
        </w:rPr>
        <w:t xml:space="preserve">will send out a </w:t>
      </w:r>
      <w:r w:rsidR="00C67F8A" w:rsidRPr="00964B40">
        <w:rPr>
          <w:b w:val="0"/>
          <w:bCs w:val="0"/>
          <w:i/>
          <w:sz w:val="22"/>
          <w:szCs w:val="22"/>
          <w:rPrChange w:id="25" w:author="Patty Coughlin" w:date="2026-04-07T17:42:00Z" w16du:dateUtc="2026-04-07T23:42:00Z">
            <w:rPr>
              <w:i/>
            </w:rPr>
          </w:rPrChange>
        </w:rPr>
        <w:t xml:space="preserve">Call </w:t>
      </w:r>
      <w:proofErr w:type="gramStart"/>
      <w:r w:rsidR="00C67F8A" w:rsidRPr="00964B40">
        <w:rPr>
          <w:b w:val="0"/>
          <w:bCs w:val="0"/>
          <w:i/>
          <w:sz w:val="22"/>
          <w:szCs w:val="22"/>
          <w:rPrChange w:id="26" w:author="Patty Coughlin" w:date="2026-04-07T17:42:00Z" w16du:dateUtc="2026-04-07T23:42:00Z">
            <w:rPr>
              <w:i/>
            </w:rPr>
          </w:rPrChange>
        </w:rPr>
        <w:t>To</w:t>
      </w:r>
      <w:proofErr w:type="gramEnd"/>
      <w:r w:rsidR="00C67F8A" w:rsidRPr="00964B40">
        <w:rPr>
          <w:b w:val="0"/>
          <w:bCs w:val="0"/>
          <w:i/>
          <w:sz w:val="22"/>
          <w:szCs w:val="22"/>
          <w:rPrChange w:id="27" w:author="Patty Coughlin" w:date="2026-04-07T17:42:00Z" w16du:dateUtc="2026-04-07T23:42:00Z">
            <w:rPr>
              <w:i/>
            </w:rPr>
          </w:rPrChange>
        </w:rPr>
        <w:t xml:space="preserve"> Meeting Notice </w:t>
      </w:r>
      <w:r w:rsidR="00C67F8A" w:rsidRPr="00964B40">
        <w:rPr>
          <w:b w:val="0"/>
          <w:bCs w:val="0"/>
          <w:sz w:val="22"/>
          <w:szCs w:val="22"/>
          <w:rPrChange w:id="28" w:author="Patty Coughlin" w:date="2026-04-07T17:42:00Z" w16du:dateUtc="2026-04-07T23:42:00Z">
            <w:rPr/>
          </w:rPrChange>
        </w:rPr>
        <w:t>1 month prior to the meeting</w:t>
      </w:r>
      <w:r w:rsidR="00C67F8A" w:rsidRPr="00964B40">
        <w:rPr>
          <w:b w:val="0"/>
          <w:bCs w:val="0"/>
          <w:spacing w:val="-1"/>
          <w:sz w:val="22"/>
          <w:szCs w:val="22"/>
          <w:rPrChange w:id="29" w:author="Patty Coughlin" w:date="2026-04-07T17:42:00Z" w16du:dateUtc="2026-04-07T23:42:00Z">
            <w:rPr>
              <w:spacing w:val="-1"/>
            </w:rPr>
          </w:rPrChange>
        </w:rPr>
        <w:t xml:space="preserve"> </w:t>
      </w:r>
      <w:r w:rsidR="00C67F8A" w:rsidRPr="00964B40">
        <w:rPr>
          <w:b w:val="0"/>
          <w:bCs w:val="0"/>
          <w:sz w:val="22"/>
          <w:szCs w:val="22"/>
          <w:rPrChange w:id="30" w:author="Patty Coughlin" w:date="2026-04-07T17:42:00Z" w16du:dateUtc="2026-04-07T23:42:00Z">
            <w:rPr/>
          </w:rPrChange>
        </w:rPr>
        <w:t>date.</w:t>
      </w:r>
      <w:r w:rsidR="00C67F8A" w:rsidRPr="00964B40">
        <w:rPr>
          <w:b w:val="0"/>
          <w:bCs w:val="0"/>
          <w:spacing w:val="40"/>
          <w:sz w:val="22"/>
          <w:szCs w:val="22"/>
          <w:rPrChange w:id="31" w:author="Patty Coughlin" w:date="2026-04-07T17:42:00Z" w16du:dateUtc="2026-04-07T23:42:00Z">
            <w:rPr>
              <w:spacing w:val="40"/>
            </w:rPr>
          </w:rPrChange>
        </w:rPr>
        <w:t xml:space="preserve"> </w:t>
      </w:r>
      <w:r w:rsidR="00C67F8A" w:rsidRPr="00964B40">
        <w:rPr>
          <w:b w:val="0"/>
          <w:bCs w:val="0"/>
          <w:sz w:val="22"/>
          <w:szCs w:val="22"/>
          <w:rPrChange w:id="32" w:author="Patty Coughlin" w:date="2026-04-07T17:42:00Z" w16du:dateUtc="2026-04-07T23:42:00Z">
            <w:rPr/>
          </w:rPrChange>
        </w:rPr>
        <w:t>In</w:t>
      </w:r>
      <w:r w:rsidR="00C67F8A" w:rsidRPr="00964B40">
        <w:rPr>
          <w:b w:val="0"/>
          <w:bCs w:val="0"/>
          <w:spacing w:val="-1"/>
          <w:sz w:val="22"/>
          <w:szCs w:val="22"/>
          <w:rPrChange w:id="33" w:author="Patty Coughlin" w:date="2026-04-07T17:42:00Z" w16du:dateUtc="2026-04-07T23:42:00Z">
            <w:rPr>
              <w:spacing w:val="-1"/>
            </w:rPr>
          </w:rPrChange>
        </w:rPr>
        <w:t xml:space="preserve"> </w:t>
      </w:r>
      <w:r w:rsidR="00C67F8A" w:rsidRPr="00964B40">
        <w:rPr>
          <w:b w:val="0"/>
          <w:bCs w:val="0"/>
          <w:sz w:val="22"/>
          <w:szCs w:val="22"/>
          <w:rPrChange w:id="34" w:author="Patty Coughlin" w:date="2026-04-07T17:42:00Z" w16du:dateUtc="2026-04-07T23:42:00Z">
            <w:rPr/>
          </w:rPrChange>
        </w:rPr>
        <w:t xml:space="preserve">the </w:t>
      </w:r>
      <w:r w:rsidR="00C67F8A" w:rsidRPr="00964B40">
        <w:rPr>
          <w:b w:val="0"/>
          <w:bCs w:val="0"/>
          <w:iCs/>
          <w:sz w:val="22"/>
          <w:szCs w:val="22"/>
          <w:rPrChange w:id="35" w:author="Patty Coughlin" w:date="2026-04-07T17:42:00Z" w16du:dateUtc="2026-04-07T23:42:00Z">
            <w:rPr>
              <w:i/>
            </w:rPr>
          </w:rPrChange>
        </w:rPr>
        <w:t>Call</w:t>
      </w:r>
      <w:r w:rsidR="00C67F8A" w:rsidRPr="00964B40">
        <w:rPr>
          <w:b w:val="0"/>
          <w:bCs w:val="0"/>
          <w:sz w:val="22"/>
          <w:szCs w:val="22"/>
          <w:rPrChange w:id="36" w:author="Patty Coughlin" w:date="2026-04-07T17:42:00Z" w16du:dateUtc="2026-04-07T23:42:00Z">
            <w:rPr/>
          </w:rPrChange>
        </w:rPr>
        <w:t>, the Secretary will designate the date the report is needed.</w:t>
      </w:r>
      <w:r w:rsidR="00C67F8A" w:rsidRPr="00964B40">
        <w:rPr>
          <w:b w:val="0"/>
          <w:bCs w:val="0"/>
          <w:spacing w:val="40"/>
          <w:sz w:val="22"/>
          <w:szCs w:val="22"/>
          <w:rPrChange w:id="37" w:author="Patty Coughlin" w:date="2026-04-07T17:42:00Z" w16du:dateUtc="2026-04-07T23:42:00Z">
            <w:rPr>
              <w:spacing w:val="40"/>
            </w:rPr>
          </w:rPrChange>
        </w:rPr>
        <w:t xml:space="preserve"> </w:t>
      </w:r>
      <w:r w:rsidR="00C67F8A" w:rsidRPr="00964B40">
        <w:rPr>
          <w:b w:val="0"/>
          <w:bCs w:val="0"/>
          <w:sz w:val="22"/>
          <w:szCs w:val="22"/>
          <w:rPrChange w:id="38" w:author="Patty Coughlin" w:date="2026-04-07T17:42:00Z" w16du:dateUtc="2026-04-07T23:42:00Z">
            <w:rPr/>
          </w:rPrChange>
        </w:rPr>
        <w:t xml:space="preserve">All </w:t>
      </w:r>
      <w:r w:rsidR="006B2068" w:rsidRPr="00964B40">
        <w:rPr>
          <w:b w:val="0"/>
          <w:bCs w:val="0"/>
          <w:sz w:val="22"/>
          <w:szCs w:val="22"/>
          <w:rPrChange w:id="39" w:author="Patty Coughlin" w:date="2026-04-07T17:42:00Z" w16du:dateUtc="2026-04-07T23:42:00Z">
            <w:rPr/>
          </w:rPrChange>
        </w:rPr>
        <w:t>Region Representatives</w:t>
      </w:r>
      <w:r w:rsidR="00C67F8A" w:rsidRPr="00964B40">
        <w:rPr>
          <w:b w:val="0"/>
          <w:bCs w:val="0"/>
          <w:sz w:val="22"/>
          <w:szCs w:val="22"/>
          <w:rPrChange w:id="40" w:author="Patty Coughlin" w:date="2026-04-07T17:42:00Z" w16du:dateUtc="2026-04-07T23:42:00Z">
            <w:rPr/>
          </w:rPrChange>
        </w:rPr>
        <w:t xml:space="preserve"> need to </w:t>
      </w:r>
      <w:r w:rsidRPr="00964B40">
        <w:rPr>
          <w:b w:val="0"/>
          <w:bCs w:val="0"/>
          <w:sz w:val="22"/>
          <w:szCs w:val="22"/>
        </w:rPr>
        <w:t>send</w:t>
      </w:r>
      <w:r w:rsidR="00C67F8A" w:rsidRPr="00964B40">
        <w:rPr>
          <w:b w:val="0"/>
          <w:bCs w:val="0"/>
          <w:sz w:val="22"/>
          <w:szCs w:val="22"/>
          <w:rPrChange w:id="41" w:author="Patty Coughlin" w:date="2026-04-07T17:42:00Z" w16du:dateUtc="2026-04-07T23:42:00Z">
            <w:rPr/>
          </w:rPrChange>
        </w:rPr>
        <w:t xml:space="preserve"> their report </w:t>
      </w:r>
      <w:r w:rsidR="00F12B56" w:rsidRPr="00964B40">
        <w:rPr>
          <w:b w:val="0"/>
          <w:bCs w:val="0"/>
          <w:sz w:val="22"/>
          <w:szCs w:val="22"/>
          <w:rPrChange w:id="42" w:author="Patty Coughlin" w:date="2026-04-07T17:42:00Z" w16du:dateUtc="2026-04-07T23:42:00Z">
            <w:rPr/>
          </w:rPrChange>
        </w:rPr>
        <w:t xml:space="preserve">by email </w:t>
      </w:r>
      <w:r w:rsidR="00C67F8A" w:rsidRPr="00964B40">
        <w:rPr>
          <w:b w:val="0"/>
          <w:bCs w:val="0"/>
          <w:sz w:val="22"/>
          <w:szCs w:val="22"/>
          <w:rPrChange w:id="43" w:author="Patty Coughlin" w:date="2026-04-07T17:42:00Z" w16du:dateUtc="2026-04-07T23:42:00Z">
            <w:rPr/>
          </w:rPrChange>
        </w:rPr>
        <w:t>to the Region</w:t>
      </w:r>
      <w:r w:rsidR="00C67F8A" w:rsidRPr="00964B40">
        <w:rPr>
          <w:b w:val="0"/>
          <w:bCs w:val="0"/>
          <w:spacing w:val="-2"/>
          <w:sz w:val="22"/>
          <w:szCs w:val="22"/>
          <w:rPrChange w:id="44" w:author="Patty Coughlin" w:date="2026-04-07T17:42:00Z" w16du:dateUtc="2026-04-07T23:42:00Z">
            <w:rPr>
              <w:spacing w:val="-2"/>
            </w:rPr>
          </w:rPrChange>
        </w:rPr>
        <w:t xml:space="preserve"> </w:t>
      </w:r>
      <w:r w:rsidR="00752426" w:rsidRPr="00964B40">
        <w:rPr>
          <w:b w:val="0"/>
          <w:bCs w:val="0"/>
          <w:sz w:val="22"/>
          <w:szCs w:val="22"/>
          <w:rPrChange w:id="45" w:author="Patty Coughlin" w:date="2026-04-07T17:42:00Z" w16du:dateUtc="2026-04-07T23:42:00Z">
            <w:rPr/>
          </w:rPrChange>
        </w:rPr>
        <w:t>Secretary</w:t>
      </w:r>
      <w:r w:rsidR="000B0DF5" w:rsidRPr="00964B40">
        <w:rPr>
          <w:b w:val="0"/>
          <w:bCs w:val="0"/>
          <w:sz w:val="22"/>
          <w:szCs w:val="22"/>
          <w:rPrChange w:id="46" w:author="Patty Coughlin" w:date="2026-04-07T17:42:00Z" w16du:dateUtc="2026-04-07T23:42:00Z">
            <w:rPr/>
          </w:rPrChange>
        </w:rPr>
        <w:t xml:space="preserve"> </w:t>
      </w:r>
      <w:r w:rsidR="000B0DF5" w:rsidRPr="00964B40">
        <w:rPr>
          <w:b w:val="0"/>
          <w:bCs w:val="0"/>
          <w:sz w:val="22"/>
          <w:szCs w:val="22"/>
          <w:u w:val="single"/>
          <w:rPrChange w:id="47" w:author="Patty Coughlin" w:date="2026-04-07T17:42:00Z" w16du:dateUtc="2026-04-07T23:42:00Z">
            <w:rPr>
              <w:u w:val="single"/>
            </w:rPr>
          </w:rPrChange>
        </w:rPr>
        <w:t>by the designated date</w:t>
      </w:r>
      <w:r w:rsidR="000B0DF5" w:rsidRPr="00964B40">
        <w:rPr>
          <w:b w:val="0"/>
          <w:bCs w:val="0"/>
          <w:sz w:val="22"/>
          <w:szCs w:val="22"/>
          <w:rPrChange w:id="48" w:author="Patty Coughlin" w:date="2026-04-07T17:42:00Z" w16du:dateUtc="2026-04-07T23:42:00Z">
            <w:rPr/>
          </w:rPrChange>
        </w:rPr>
        <w:t xml:space="preserve">, in advance of the </w:t>
      </w:r>
      <w:r w:rsidR="000B0DF5" w:rsidRPr="00964B40">
        <w:rPr>
          <w:b w:val="0"/>
          <w:bCs w:val="0"/>
          <w:sz w:val="22"/>
          <w:szCs w:val="22"/>
          <w:u w:val="single"/>
          <w:rPrChange w:id="49" w:author="Patty Coughlin" w:date="2026-04-07T17:42:00Z" w16du:dateUtc="2026-04-07T23:42:00Z">
            <w:rPr>
              <w:u w:val="single"/>
            </w:rPr>
          </w:rPrChange>
        </w:rPr>
        <w:t>actual board meeting</w:t>
      </w:r>
      <w:r w:rsidR="000B0DF5" w:rsidRPr="00964B40">
        <w:rPr>
          <w:b w:val="0"/>
          <w:bCs w:val="0"/>
          <w:sz w:val="22"/>
          <w:szCs w:val="22"/>
          <w:rPrChange w:id="50" w:author="Patty Coughlin" w:date="2026-04-07T17:42:00Z" w16du:dateUtc="2026-04-07T23:42:00Z">
            <w:rPr/>
          </w:rPrChange>
        </w:rPr>
        <w:t>.</w:t>
      </w:r>
      <w:r w:rsidR="00C67F8A" w:rsidRPr="00964B40">
        <w:rPr>
          <w:b w:val="0"/>
          <w:bCs w:val="0"/>
          <w:spacing w:val="40"/>
          <w:sz w:val="22"/>
          <w:szCs w:val="22"/>
          <w:rPrChange w:id="51" w:author="Patty Coughlin" w:date="2026-04-07T17:42:00Z" w16du:dateUtc="2026-04-07T23:42:00Z">
            <w:rPr>
              <w:spacing w:val="40"/>
            </w:rPr>
          </w:rPrChange>
        </w:rPr>
        <w:t xml:space="preserve"> </w:t>
      </w:r>
      <w:r w:rsidR="00C67F8A" w:rsidRPr="00964B40">
        <w:rPr>
          <w:b w:val="0"/>
          <w:bCs w:val="0"/>
          <w:sz w:val="22"/>
          <w:szCs w:val="22"/>
          <w:rPrChange w:id="52" w:author="Patty Coughlin" w:date="2026-04-07T17:42:00Z" w16du:dateUtc="2026-04-07T23:42:00Z">
            <w:rPr/>
          </w:rPrChange>
        </w:rPr>
        <w:t>The</w:t>
      </w:r>
      <w:r w:rsidR="00C67F8A" w:rsidRPr="00964B40">
        <w:rPr>
          <w:b w:val="0"/>
          <w:bCs w:val="0"/>
          <w:spacing w:val="-2"/>
          <w:sz w:val="22"/>
          <w:szCs w:val="22"/>
          <w:rPrChange w:id="53" w:author="Patty Coughlin" w:date="2026-04-07T17:42:00Z" w16du:dateUtc="2026-04-07T23:42:00Z">
            <w:rPr>
              <w:spacing w:val="-2"/>
            </w:rPr>
          </w:rPrChange>
        </w:rPr>
        <w:t xml:space="preserve"> </w:t>
      </w:r>
      <w:r w:rsidR="00C67F8A" w:rsidRPr="00964B40">
        <w:rPr>
          <w:b w:val="0"/>
          <w:bCs w:val="0"/>
          <w:sz w:val="22"/>
          <w:szCs w:val="22"/>
          <w:rPrChange w:id="54" w:author="Patty Coughlin" w:date="2026-04-07T17:42:00Z" w16du:dateUtc="2026-04-07T23:42:00Z">
            <w:rPr/>
          </w:rPrChange>
        </w:rPr>
        <w:t>Region</w:t>
      </w:r>
      <w:r w:rsidR="00C67F8A" w:rsidRPr="00964B40">
        <w:rPr>
          <w:b w:val="0"/>
          <w:bCs w:val="0"/>
          <w:spacing w:val="-1"/>
          <w:sz w:val="22"/>
          <w:szCs w:val="22"/>
          <w:rPrChange w:id="55" w:author="Patty Coughlin" w:date="2026-04-07T17:42:00Z" w16du:dateUtc="2026-04-07T23:42:00Z">
            <w:rPr>
              <w:spacing w:val="-1"/>
            </w:rPr>
          </w:rPrChange>
        </w:rPr>
        <w:t xml:space="preserve"> </w:t>
      </w:r>
      <w:r w:rsidR="00C67F8A" w:rsidRPr="00964B40">
        <w:rPr>
          <w:b w:val="0"/>
          <w:bCs w:val="0"/>
          <w:sz w:val="22"/>
          <w:szCs w:val="22"/>
          <w:rPrChange w:id="56" w:author="Patty Coughlin" w:date="2026-04-07T17:42:00Z" w16du:dateUtc="2026-04-07T23:42:00Z">
            <w:rPr/>
          </w:rPrChange>
        </w:rPr>
        <w:t>Secretary</w:t>
      </w:r>
      <w:r w:rsidR="00C67F8A" w:rsidRPr="00964B40">
        <w:rPr>
          <w:b w:val="0"/>
          <w:bCs w:val="0"/>
          <w:spacing w:val="-3"/>
          <w:sz w:val="22"/>
          <w:szCs w:val="22"/>
          <w:rPrChange w:id="57" w:author="Patty Coughlin" w:date="2026-04-07T17:42:00Z" w16du:dateUtc="2026-04-07T23:42:00Z">
            <w:rPr>
              <w:spacing w:val="-3"/>
            </w:rPr>
          </w:rPrChange>
        </w:rPr>
        <w:t xml:space="preserve"> </w:t>
      </w:r>
      <w:r w:rsidR="00C67F8A" w:rsidRPr="00964B40">
        <w:rPr>
          <w:b w:val="0"/>
          <w:bCs w:val="0"/>
          <w:sz w:val="22"/>
          <w:szCs w:val="22"/>
          <w:rPrChange w:id="58" w:author="Patty Coughlin" w:date="2026-04-07T17:42:00Z" w16du:dateUtc="2026-04-07T23:42:00Z">
            <w:rPr/>
          </w:rPrChange>
        </w:rPr>
        <w:t>needs</w:t>
      </w:r>
      <w:r w:rsidR="00C67F8A" w:rsidRPr="00964B40">
        <w:rPr>
          <w:b w:val="0"/>
          <w:bCs w:val="0"/>
          <w:spacing w:val="-3"/>
          <w:sz w:val="22"/>
          <w:szCs w:val="22"/>
          <w:rPrChange w:id="59" w:author="Patty Coughlin" w:date="2026-04-07T17:42:00Z" w16du:dateUtc="2026-04-07T23:42:00Z">
            <w:rPr>
              <w:spacing w:val="-3"/>
            </w:rPr>
          </w:rPrChange>
        </w:rPr>
        <w:t xml:space="preserve"> </w:t>
      </w:r>
      <w:r w:rsidR="00C67F8A" w:rsidRPr="00964B40">
        <w:rPr>
          <w:b w:val="0"/>
          <w:bCs w:val="0"/>
          <w:sz w:val="22"/>
          <w:szCs w:val="22"/>
          <w:rPrChange w:id="60" w:author="Patty Coughlin" w:date="2026-04-07T17:42:00Z" w16du:dateUtc="2026-04-07T23:42:00Z">
            <w:rPr/>
          </w:rPrChange>
        </w:rPr>
        <w:t>the</w:t>
      </w:r>
      <w:r w:rsidR="00C67F8A" w:rsidRPr="00964B40">
        <w:rPr>
          <w:b w:val="0"/>
          <w:bCs w:val="0"/>
          <w:spacing w:val="-2"/>
          <w:sz w:val="22"/>
          <w:szCs w:val="22"/>
          <w:rPrChange w:id="61" w:author="Patty Coughlin" w:date="2026-04-07T17:42:00Z" w16du:dateUtc="2026-04-07T23:42:00Z">
            <w:rPr>
              <w:spacing w:val="-2"/>
            </w:rPr>
          </w:rPrChange>
        </w:rPr>
        <w:t xml:space="preserve"> </w:t>
      </w:r>
      <w:proofErr w:type="gramStart"/>
      <w:r w:rsidR="00C67F8A" w:rsidRPr="00964B40">
        <w:rPr>
          <w:b w:val="0"/>
          <w:bCs w:val="0"/>
          <w:sz w:val="22"/>
          <w:szCs w:val="22"/>
          <w:rPrChange w:id="62" w:author="Patty Coughlin" w:date="2026-04-07T17:42:00Z" w16du:dateUtc="2026-04-07T23:42:00Z">
            <w:rPr/>
          </w:rPrChange>
        </w:rPr>
        <w:t>reports</w:t>
      </w:r>
      <w:r w:rsidR="00C67F8A" w:rsidRPr="00964B40">
        <w:rPr>
          <w:b w:val="0"/>
          <w:bCs w:val="0"/>
          <w:spacing w:val="-3"/>
          <w:sz w:val="22"/>
          <w:szCs w:val="22"/>
          <w:rPrChange w:id="63" w:author="Patty Coughlin" w:date="2026-04-07T17:42:00Z" w16du:dateUtc="2026-04-07T23:42:00Z">
            <w:rPr>
              <w:spacing w:val="-3"/>
            </w:rPr>
          </w:rPrChange>
        </w:rPr>
        <w:t xml:space="preserve"> </w:t>
      </w:r>
      <w:r w:rsidR="00C67F8A" w:rsidRPr="00964B40">
        <w:rPr>
          <w:b w:val="0"/>
          <w:bCs w:val="0"/>
          <w:sz w:val="22"/>
          <w:szCs w:val="22"/>
          <w:rPrChange w:id="64" w:author="Patty Coughlin" w:date="2026-04-07T17:42:00Z" w16du:dateUtc="2026-04-07T23:42:00Z">
            <w:rPr/>
          </w:rPrChange>
        </w:rPr>
        <w:t>PRIOR</w:t>
      </w:r>
      <w:proofErr w:type="gramEnd"/>
      <w:r w:rsidR="00C67F8A" w:rsidRPr="00964B40">
        <w:rPr>
          <w:b w:val="0"/>
          <w:bCs w:val="0"/>
          <w:spacing w:val="-2"/>
          <w:sz w:val="22"/>
          <w:szCs w:val="22"/>
          <w:rPrChange w:id="65" w:author="Patty Coughlin" w:date="2026-04-07T17:42:00Z" w16du:dateUtc="2026-04-07T23:42:00Z">
            <w:rPr>
              <w:spacing w:val="-2"/>
            </w:rPr>
          </w:rPrChange>
        </w:rPr>
        <w:t xml:space="preserve"> </w:t>
      </w:r>
      <w:proofErr w:type="gramStart"/>
      <w:r w:rsidR="00C67F8A" w:rsidRPr="00964B40">
        <w:rPr>
          <w:b w:val="0"/>
          <w:bCs w:val="0"/>
          <w:sz w:val="22"/>
          <w:szCs w:val="22"/>
          <w:rPrChange w:id="66" w:author="Patty Coughlin" w:date="2026-04-07T17:42:00Z" w16du:dateUtc="2026-04-07T23:42:00Z">
            <w:rPr/>
          </w:rPrChange>
        </w:rPr>
        <w:t>to</w:t>
      </w:r>
      <w:proofErr w:type="gramEnd"/>
      <w:r w:rsidR="00C67F8A" w:rsidRPr="00964B40">
        <w:rPr>
          <w:b w:val="0"/>
          <w:bCs w:val="0"/>
          <w:spacing w:val="-1"/>
          <w:sz w:val="22"/>
          <w:szCs w:val="22"/>
          <w:rPrChange w:id="67" w:author="Patty Coughlin" w:date="2026-04-07T17:42:00Z" w16du:dateUtc="2026-04-07T23:42:00Z">
            <w:rPr>
              <w:spacing w:val="-1"/>
            </w:rPr>
          </w:rPrChange>
        </w:rPr>
        <w:t xml:space="preserve"> </w:t>
      </w:r>
      <w:r w:rsidR="00C67F8A" w:rsidRPr="00964B40">
        <w:rPr>
          <w:b w:val="0"/>
          <w:bCs w:val="0"/>
          <w:sz w:val="22"/>
          <w:szCs w:val="22"/>
          <w:rPrChange w:id="68" w:author="Patty Coughlin" w:date="2026-04-07T17:42:00Z" w16du:dateUtc="2026-04-07T23:42:00Z">
            <w:rPr/>
          </w:rPrChange>
        </w:rPr>
        <w:t>the</w:t>
      </w:r>
      <w:r w:rsidR="00C67F8A" w:rsidRPr="00964B40">
        <w:rPr>
          <w:b w:val="0"/>
          <w:bCs w:val="0"/>
          <w:spacing w:val="-2"/>
          <w:sz w:val="22"/>
          <w:szCs w:val="22"/>
          <w:rPrChange w:id="69" w:author="Patty Coughlin" w:date="2026-04-07T17:42:00Z" w16du:dateUtc="2026-04-07T23:42:00Z">
            <w:rPr>
              <w:spacing w:val="-2"/>
            </w:rPr>
          </w:rPrChange>
        </w:rPr>
        <w:t xml:space="preserve"> </w:t>
      </w:r>
      <w:r w:rsidR="00C67F8A" w:rsidRPr="00964B40">
        <w:rPr>
          <w:b w:val="0"/>
          <w:bCs w:val="0"/>
          <w:sz w:val="22"/>
          <w:szCs w:val="22"/>
          <w:rPrChange w:id="70" w:author="Patty Coughlin" w:date="2026-04-07T17:42:00Z" w16du:dateUtc="2026-04-07T23:42:00Z">
            <w:rPr/>
          </w:rPrChange>
        </w:rPr>
        <w:t>meeting</w:t>
      </w:r>
      <w:r w:rsidR="00C67F8A" w:rsidRPr="00964B40">
        <w:rPr>
          <w:b w:val="0"/>
          <w:bCs w:val="0"/>
          <w:spacing w:val="-1"/>
          <w:sz w:val="22"/>
          <w:szCs w:val="22"/>
          <w:rPrChange w:id="71" w:author="Patty Coughlin" w:date="2026-04-07T17:42:00Z" w16du:dateUtc="2026-04-07T23:42:00Z">
            <w:rPr>
              <w:spacing w:val="-1"/>
            </w:rPr>
          </w:rPrChange>
        </w:rPr>
        <w:t xml:space="preserve"> </w:t>
      </w:r>
      <w:r w:rsidR="00C67F8A" w:rsidRPr="00964B40">
        <w:rPr>
          <w:b w:val="0"/>
          <w:bCs w:val="0"/>
          <w:sz w:val="22"/>
          <w:szCs w:val="22"/>
          <w:rPrChange w:id="72" w:author="Patty Coughlin" w:date="2026-04-07T17:42:00Z" w16du:dateUtc="2026-04-07T23:42:00Z">
            <w:rPr/>
          </w:rPrChange>
        </w:rPr>
        <w:t>so</w:t>
      </w:r>
      <w:r w:rsidR="00C67F8A" w:rsidRPr="00964B40">
        <w:rPr>
          <w:b w:val="0"/>
          <w:bCs w:val="0"/>
          <w:spacing w:val="-1"/>
          <w:sz w:val="22"/>
          <w:szCs w:val="22"/>
          <w:rPrChange w:id="73" w:author="Patty Coughlin" w:date="2026-04-07T17:42:00Z" w16du:dateUtc="2026-04-07T23:42:00Z">
            <w:rPr>
              <w:spacing w:val="-1"/>
            </w:rPr>
          </w:rPrChange>
        </w:rPr>
        <w:t xml:space="preserve"> </w:t>
      </w:r>
      <w:r w:rsidR="00F55CA0" w:rsidRPr="00964B40">
        <w:rPr>
          <w:b w:val="0"/>
          <w:bCs w:val="0"/>
          <w:sz w:val="22"/>
          <w:szCs w:val="22"/>
          <w:rPrChange w:id="74" w:author="Patty Coughlin" w:date="2026-04-07T17:42:00Z" w16du:dateUtc="2026-04-07T23:42:00Z">
            <w:rPr/>
          </w:rPrChange>
        </w:rPr>
        <w:t xml:space="preserve">it can be </w:t>
      </w:r>
      <w:r w:rsidR="00C67F8A" w:rsidRPr="00964B40">
        <w:rPr>
          <w:b w:val="0"/>
          <w:bCs w:val="0"/>
          <w:sz w:val="22"/>
          <w:szCs w:val="22"/>
          <w:rPrChange w:id="75" w:author="Patty Coughlin" w:date="2026-04-07T17:42:00Z" w16du:dateUtc="2026-04-07T23:42:00Z">
            <w:rPr/>
          </w:rPrChange>
        </w:rPr>
        <w:t>put into the official record of the meeting</w:t>
      </w:r>
      <w:r w:rsidR="00FA540E" w:rsidRPr="00964B40">
        <w:rPr>
          <w:b w:val="0"/>
          <w:bCs w:val="0"/>
          <w:sz w:val="22"/>
          <w:szCs w:val="22"/>
          <w:rPrChange w:id="76" w:author="Patty Coughlin" w:date="2026-04-07T17:42:00Z" w16du:dateUtc="2026-04-07T23:42:00Z">
            <w:rPr/>
          </w:rPrChange>
        </w:rPr>
        <w:t>.</w:t>
      </w:r>
      <w:r w:rsidR="00FA540E" w:rsidRPr="00964B40">
        <w:rPr>
          <w:sz w:val="22"/>
          <w:szCs w:val="22"/>
        </w:rPr>
        <w:t xml:space="preserve"> </w:t>
      </w:r>
      <w:r w:rsidR="00C67F8A" w:rsidRPr="00964B40">
        <w:rPr>
          <w:spacing w:val="40"/>
          <w:sz w:val="22"/>
          <w:szCs w:val="22"/>
        </w:rPr>
        <w:t xml:space="preserve"> </w:t>
      </w:r>
      <w:r w:rsidR="00C67F8A" w:rsidRPr="00964B40">
        <w:rPr>
          <w:sz w:val="22"/>
          <w:szCs w:val="22"/>
        </w:rPr>
        <w:t>EVEN IF THE REGION REPRESENTATIVE OR A PROXY FOR THE REPRESENTATIVE WILL BE AT THE MEETING, A REPORT SHOULD BE SENT TO THE REGION SECRETARY BY THE DEADLINE DATE.</w:t>
      </w:r>
      <w:bookmarkStart w:id="77" w:name="RON_Sec_4-Schedules_April_2017_2.pdf"/>
      <w:bookmarkStart w:id="78" w:name="Outreach_Report"/>
      <w:bookmarkStart w:id="79" w:name="WHAT_kind_of_“report”_is_this?"/>
      <w:bookmarkStart w:id="80" w:name="_Toc181191756"/>
      <w:bookmarkEnd w:id="77"/>
      <w:bookmarkEnd w:id="78"/>
      <w:bookmarkEnd w:id="79"/>
    </w:p>
    <w:p w14:paraId="4678D8E6" w14:textId="77777777" w:rsidR="00964B40" w:rsidRPr="00964B40" w:rsidRDefault="00964B40" w:rsidP="00964B40">
      <w:pPr>
        <w:pStyle w:val="Heading1"/>
        <w:ind w:left="720"/>
        <w:rPr>
          <w:ins w:id="81" w:author="Patty Coughlin" w:date="2026-04-07T17:43:00Z" w16du:dateUtc="2026-04-07T23:43:00Z"/>
          <w:sz w:val="22"/>
          <w:szCs w:val="22"/>
        </w:rPr>
      </w:pPr>
    </w:p>
    <w:p w14:paraId="7D1122BE" w14:textId="106D51F7" w:rsidR="004D538C" w:rsidRDefault="00964B40" w:rsidP="00D04CF8">
      <w:pPr>
        <w:pStyle w:val="Heading1"/>
        <w:numPr>
          <w:ilvl w:val="0"/>
          <w:numId w:val="5"/>
        </w:numPr>
      </w:pPr>
      <w:r>
        <w:t>OUTR</w:t>
      </w:r>
      <w:r w:rsidR="00B426BB" w:rsidRPr="00D04CF8">
        <w:t>EACH REPORT</w:t>
      </w:r>
      <w:bookmarkEnd w:id="80"/>
    </w:p>
    <w:p w14:paraId="719CE28C" w14:textId="77777777" w:rsidR="004329F8" w:rsidRPr="00C939CC" w:rsidRDefault="004329F8" w:rsidP="00964B40">
      <w:pPr>
        <w:pStyle w:val="Heading1"/>
        <w:ind w:left="720"/>
      </w:pPr>
    </w:p>
    <w:p w14:paraId="7D1122BF" w14:textId="77777777" w:rsidR="004D538C" w:rsidRPr="00CC30C6" w:rsidRDefault="00C67F8A" w:rsidP="004329F8">
      <w:pPr>
        <w:pStyle w:val="Heading1"/>
        <w:ind w:left="720"/>
        <w:rPr>
          <w:sz w:val="22"/>
          <w:szCs w:val="22"/>
        </w:rPr>
      </w:pPr>
      <w:bookmarkStart w:id="82" w:name="_Toc181191757"/>
      <w:r w:rsidRPr="00CC30C6">
        <w:rPr>
          <w:spacing w:val="-1"/>
          <w:sz w:val="22"/>
          <w:szCs w:val="22"/>
        </w:rPr>
        <w:t>WHAT</w:t>
      </w:r>
      <w:r w:rsidRPr="00CC30C6">
        <w:rPr>
          <w:b w:val="0"/>
          <w:bCs w:val="0"/>
          <w:spacing w:val="-29"/>
          <w:sz w:val="22"/>
          <w:szCs w:val="22"/>
        </w:rPr>
        <w:t xml:space="preserve"> </w:t>
      </w:r>
      <w:r w:rsidRPr="00CC30C6">
        <w:rPr>
          <w:b w:val="0"/>
          <w:bCs w:val="0"/>
          <w:sz w:val="22"/>
          <w:szCs w:val="22"/>
        </w:rPr>
        <w:t>kind</w:t>
      </w:r>
      <w:r w:rsidRPr="00CC30C6">
        <w:rPr>
          <w:b w:val="0"/>
          <w:bCs w:val="0"/>
          <w:spacing w:val="-11"/>
          <w:sz w:val="22"/>
          <w:szCs w:val="22"/>
        </w:rPr>
        <w:t xml:space="preserve"> </w:t>
      </w:r>
      <w:r w:rsidRPr="00CC30C6">
        <w:rPr>
          <w:b w:val="0"/>
          <w:bCs w:val="0"/>
          <w:sz w:val="22"/>
          <w:szCs w:val="22"/>
        </w:rPr>
        <w:t>of</w:t>
      </w:r>
      <w:r w:rsidRPr="00CC30C6">
        <w:rPr>
          <w:b w:val="0"/>
          <w:bCs w:val="0"/>
          <w:spacing w:val="-5"/>
          <w:sz w:val="22"/>
          <w:szCs w:val="22"/>
        </w:rPr>
        <w:t xml:space="preserve"> </w:t>
      </w:r>
      <w:r w:rsidRPr="00CC30C6">
        <w:rPr>
          <w:b w:val="0"/>
          <w:bCs w:val="0"/>
          <w:sz w:val="22"/>
          <w:szCs w:val="22"/>
        </w:rPr>
        <w:t>“report”</w:t>
      </w:r>
      <w:r w:rsidRPr="00CC30C6">
        <w:rPr>
          <w:b w:val="0"/>
          <w:bCs w:val="0"/>
          <w:spacing w:val="-6"/>
          <w:sz w:val="22"/>
          <w:szCs w:val="22"/>
        </w:rPr>
        <w:t xml:space="preserve"> </w:t>
      </w:r>
      <w:r w:rsidRPr="00CC30C6">
        <w:rPr>
          <w:b w:val="0"/>
          <w:bCs w:val="0"/>
          <w:sz w:val="22"/>
          <w:szCs w:val="22"/>
        </w:rPr>
        <w:t>is</w:t>
      </w:r>
      <w:r w:rsidRPr="00CC30C6">
        <w:rPr>
          <w:b w:val="0"/>
          <w:bCs w:val="0"/>
          <w:spacing w:val="-7"/>
          <w:sz w:val="22"/>
          <w:szCs w:val="22"/>
        </w:rPr>
        <w:t xml:space="preserve"> </w:t>
      </w:r>
      <w:r w:rsidRPr="00CC30C6">
        <w:rPr>
          <w:b w:val="0"/>
          <w:bCs w:val="0"/>
          <w:spacing w:val="-4"/>
          <w:sz w:val="22"/>
          <w:szCs w:val="22"/>
        </w:rPr>
        <w:t>this?</w:t>
      </w:r>
      <w:bookmarkEnd w:id="82"/>
    </w:p>
    <w:p w14:paraId="7D1122C0" w14:textId="23F5D908" w:rsidR="004D538C" w:rsidRPr="004329F8" w:rsidRDefault="00C67F8A" w:rsidP="004329F8">
      <w:pPr>
        <w:pStyle w:val="BodyText"/>
        <w:widowControl/>
        <w:ind w:left="720" w:right="720"/>
        <w:rPr>
          <w:b/>
          <w:bCs/>
        </w:rPr>
      </w:pPr>
      <w:r w:rsidRPr="009D4F01">
        <w:t>This</w:t>
      </w:r>
      <w:r w:rsidRPr="00493D66">
        <w:t xml:space="preserve"> </w:t>
      </w:r>
      <w:r w:rsidRPr="009D4F01">
        <w:t>report</w:t>
      </w:r>
      <w:r w:rsidRPr="00493D66">
        <w:t xml:space="preserve"> </w:t>
      </w:r>
      <w:r w:rsidRPr="009D4F01">
        <w:t>should</w:t>
      </w:r>
      <w:r w:rsidRPr="00493D66">
        <w:t xml:space="preserve"> </w:t>
      </w:r>
      <w:r w:rsidRPr="009D4F01">
        <w:t>reflect</w:t>
      </w:r>
      <w:r w:rsidRPr="00493D66">
        <w:t xml:space="preserve"> </w:t>
      </w:r>
      <w:r w:rsidRPr="009D4F01">
        <w:t>in</w:t>
      </w:r>
      <w:r w:rsidRPr="00493D66">
        <w:t xml:space="preserve"> </w:t>
      </w:r>
      <w:r w:rsidRPr="009D4F01">
        <w:t>detail</w:t>
      </w:r>
      <w:r w:rsidRPr="00493D66">
        <w:t xml:space="preserve"> </w:t>
      </w:r>
      <w:r w:rsidRPr="009D4F01">
        <w:t>the</w:t>
      </w:r>
      <w:r w:rsidRPr="00493D66">
        <w:t xml:space="preserve"> </w:t>
      </w:r>
      <w:r w:rsidRPr="009D4F01">
        <w:t>outreach</w:t>
      </w:r>
      <w:r w:rsidRPr="00493D66">
        <w:t xml:space="preserve"> </w:t>
      </w:r>
      <w:r w:rsidRPr="009D4F01">
        <w:t>activities</w:t>
      </w:r>
      <w:r w:rsidRPr="00493D66">
        <w:t xml:space="preserve"> </w:t>
      </w:r>
      <w:r w:rsidRPr="009D4F01">
        <w:t>of the</w:t>
      </w:r>
      <w:r w:rsidRPr="00493D66">
        <w:t xml:space="preserve"> </w:t>
      </w:r>
      <w:r w:rsidRPr="009D4F01">
        <w:t>chapter.</w:t>
      </w:r>
      <w:r w:rsidRPr="00493D66">
        <w:t xml:space="preserve"> </w:t>
      </w:r>
      <w:r w:rsidR="00126D6E" w:rsidRPr="00493D66">
        <w:t xml:space="preserve">Outreach is </w:t>
      </w:r>
      <w:r w:rsidR="00493D66" w:rsidRPr="00493D66">
        <w:t xml:space="preserve">about making people aware of EGA, teaching embroidery, and attracting new members. </w:t>
      </w:r>
      <w:r w:rsidRPr="009D4F01">
        <w:t>This</w:t>
      </w:r>
      <w:r w:rsidRPr="00493D66">
        <w:t xml:space="preserve"> </w:t>
      </w:r>
      <w:r w:rsidRPr="009D4F01">
        <w:t>form</w:t>
      </w:r>
      <w:r w:rsidRPr="00493D66">
        <w:t xml:space="preserve"> </w:t>
      </w:r>
      <w:r w:rsidRPr="009D4F01">
        <w:t>is</w:t>
      </w:r>
      <w:r w:rsidRPr="00493D66">
        <w:t xml:space="preserve"> </w:t>
      </w:r>
      <w:r w:rsidRPr="009D4F01">
        <w:t>found</w:t>
      </w:r>
      <w:r w:rsidRPr="00493D66">
        <w:t xml:space="preserve"> </w:t>
      </w:r>
      <w:r w:rsidR="00FA045B">
        <w:t xml:space="preserve">in the </w:t>
      </w:r>
      <w:r w:rsidR="00916429" w:rsidRPr="008B5D71">
        <w:rPr>
          <w:b/>
          <w:bCs/>
        </w:rPr>
        <w:t>RMR Notebook</w:t>
      </w:r>
      <w:r w:rsidRPr="008B5D71">
        <w:rPr>
          <w:b/>
          <w:bCs/>
        </w:rPr>
        <w:t>, Individual Forms, Section E</w:t>
      </w:r>
      <w:r w:rsidR="00FC22BD" w:rsidRPr="008B5D71">
        <w:rPr>
          <w:b/>
          <w:bCs/>
        </w:rPr>
        <w:t xml:space="preserve"> </w:t>
      </w:r>
      <w:r w:rsidR="00916429" w:rsidRPr="00493D66">
        <w:t>on the website, or click on the hyperlink</w:t>
      </w:r>
      <w:r w:rsidR="00252786" w:rsidRPr="00493D66">
        <w:t xml:space="preserve">s </w:t>
      </w:r>
      <w:hyperlink r:id="rId52" w:history="1">
        <w:r w:rsidR="00252786" w:rsidRPr="004329F8">
          <w:rPr>
            <w:color w:val="0000FF"/>
          </w:rPr>
          <w:t>Stitch-in-Public-Day-Report-Form-2021.pdf (egausa.org)</w:t>
        </w:r>
      </w:hyperlink>
      <w:r w:rsidR="00252786" w:rsidRPr="004329F8">
        <w:rPr>
          <w:color w:val="0000FF"/>
        </w:rPr>
        <w:t xml:space="preserve">; </w:t>
      </w:r>
      <w:hyperlink r:id="rId53" w:history="1">
        <w:r w:rsidR="00252786" w:rsidRPr="004329F8">
          <w:rPr>
            <w:color w:val="0000FF"/>
          </w:rPr>
          <w:t>Outreach-Project-Sharing-Form.docx (live.com)</w:t>
        </w:r>
      </w:hyperlink>
      <w:r w:rsidR="00252786" w:rsidRPr="008B5D71">
        <w:rPr>
          <w:color w:val="0A0D92"/>
        </w:rPr>
        <w:t xml:space="preserve"> </w:t>
      </w:r>
    </w:p>
    <w:p w14:paraId="7D1122C1" w14:textId="499B4213" w:rsidR="004D538C" w:rsidRPr="00CC30C6" w:rsidRDefault="00C67F8A" w:rsidP="004329F8">
      <w:pPr>
        <w:pStyle w:val="Heading1"/>
        <w:ind w:left="720"/>
        <w:rPr>
          <w:sz w:val="22"/>
          <w:szCs w:val="22"/>
        </w:rPr>
      </w:pPr>
      <w:bookmarkStart w:id="83" w:name="_Toc181191758"/>
      <w:r w:rsidRPr="00CC30C6">
        <w:rPr>
          <w:spacing w:val="-1"/>
          <w:sz w:val="22"/>
          <w:szCs w:val="22"/>
        </w:rPr>
        <w:t>WHO</w:t>
      </w:r>
      <w:r w:rsidRPr="00CC30C6">
        <w:rPr>
          <w:spacing w:val="-20"/>
          <w:sz w:val="22"/>
          <w:szCs w:val="22"/>
        </w:rPr>
        <w:t xml:space="preserve"> </w:t>
      </w:r>
      <w:r w:rsidRPr="00CC30C6">
        <w:rPr>
          <w:b w:val="0"/>
          <w:bCs w:val="0"/>
          <w:sz w:val="22"/>
          <w:szCs w:val="22"/>
        </w:rPr>
        <w:t>writes</w:t>
      </w:r>
      <w:r w:rsidRPr="00CC30C6">
        <w:rPr>
          <w:b w:val="0"/>
          <w:bCs w:val="0"/>
          <w:spacing w:val="-7"/>
          <w:sz w:val="22"/>
          <w:szCs w:val="22"/>
        </w:rPr>
        <w:t xml:space="preserve"> </w:t>
      </w:r>
      <w:r w:rsidRPr="00CC30C6">
        <w:rPr>
          <w:b w:val="0"/>
          <w:bCs w:val="0"/>
          <w:spacing w:val="-5"/>
          <w:sz w:val="22"/>
          <w:szCs w:val="22"/>
        </w:rPr>
        <w:t>it?</w:t>
      </w:r>
      <w:bookmarkEnd w:id="83"/>
    </w:p>
    <w:p w14:paraId="7D1122C2" w14:textId="555263B4" w:rsidR="004D538C" w:rsidRPr="009D4F01" w:rsidRDefault="00C67F8A" w:rsidP="004329F8">
      <w:pPr>
        <w:pStyle w:val="BodyText"/>
        <w:widowControl/>
        <w:ind w:left="720" w:right="720"/>
      </w:pPr>
      <w:bookmarkStart w:id="84" w:name="The_chapter_Outreach_Chair_or,_if_there_"/>
      <w:bookmarkEnd w:id="84"/>
      <w:r w:rsidRPr="009D4F01">
        <w:t>The</w:t>
      </w:r>
      <w:r w:rsidRPr="009D4F01">
        <w:rPr>
          <w:spacing w:val="-3"/>
        </w:rPr>
        <w:t xml:space="preserve"> </w:t>
      </w:r>
      <w:r w:rsidR="00AC2B35">
        <w:t>Chapter Outreach Chair, or the Chapter President with input from the member organizing the activity.</w:t>
      </w:r>
    </w:p>
    <w:p w14:paraId="1BC67152" w14:textId="77777777" w:rsidR="007116C7" w:rsidRPr="00CC30C6" w:rsidRDefault="00C67F8A" w:rsidP="004329F8">
      <w:pPr>
        <w:pStyle w:val="Heading1"/>
        <w:ind w:left="720"/>
        <w:rPr>
          <w:spacing w:val="-2"/>
          <w:sz w:val="22"/>
          <w:szCs w:val="22"/>
        </w:rPr>
      </w:pPr>
      <w:bookmarkStart w:id="85" w:name="_Toc181191759"/>
      <w:r w:rsidRPr="00CC30C6">
        <w:rPr>
          <w:spacing w:val="-1"/>
          <w:sz w:val="22"/>
          <w:szCs w:val="22"/>
        </w:rPr>
        <w:t>WHEN</w:t>
      </w:r>
      <w:r w:rsidRPr="00CC30C6">
        <w:rPr>
          <w:spacing w:val="-30"/>
          <w:sz w:val="22"/>
          <w:szCs w:val="22"/>
        </w:rPr>
        <w:t xml:space="preserve"> </w:t>
      </w:r>
      <w:r w:rsidRPr="00CC30C6">
        <w:rPr>
          <w:b w:val="0"/>
          <w:bCs w:val="0"/>
          <w:sz w:val="22"/>
          <w:szCs w:val="22"/>
        </w:rPr>
        <w:t>is</w:t>
      </w:r>
      <w:r w:rsidRPr="00CC30C6">
        <w:rPr>
          <w:b w:val="0"/>
          <w:bCs w:val="0"/>
          <w:spacing w:val="-9"/>
          <w:sz w:val="22"/>
          <w:szCs w:val="22"/>
        </w:rPr>
        <w:t xml:space="preserve"> </w:t>
      </w:r>
      <w:r w:rsidRPr="00CC30C6">
        <w:rPr>
          <w:b w:val="0"/>
          <w:bCs w:val="0"/>
          <w:sz w:val="22"/>
          <w:szCs w:val="22"/>
        </w:rPr>
        <w:t>it</w:t>
      </w:r>
      <w:r w:rsidRPr="00CC30C6">
        <w:rPr>
          <w:b w:val="0"/>
          <w:bCs w:val="0"/>
          <w:spacing w:val="-4"/>
          <w:sz w:val="22"/>
          <w:szCs w:val="22"/>
        </w:rPr>
        <w:t xml:space="preserve"> </w:t>
      </w:r>
      <w:r w:rsidRPr="00CC30C6">
        <w:rPr>
          <w:b w:val="0"/>
          <w:bCs w:val="0"/>
          <w:sz w:val="22"/>
          <w:szCs w:val="22"/>
        </w:rPr>
        <w:t>to</w:t>
      </w:r>
      <w:r w:rsidRPr="00CC30C6">
        <w:rPr>
          <w:b w:val="0"/>
          <w:bCs w:val="0"/>
          <w:spacing w:val="-3"/>
          <w:sz w:val="22"/>
          <w:szCs w:val="22"/>
        </w:rPr>
        <w:t xml:space="preserve"> </w:t>
      </w:r>
      <w:r w:rsidRPr="00CC30C6">
        <w:rPr>
          <w:b w:val="0"/>
          <w:bCs w:val="0"/>
          <w:sz w:val="22"/>
          <w:szCs w:val="22"/>
        </w:rPr>
        <w:t>be</w:t>
      </w:r>
      <w:r w:rsidRPr="00CC30C6">
        <w:rPr>
          <w:b w:val="0"/>
          <w:bCs w:val="0"/>
          <w:spacing w:val="-4"/>
          <w:sz w:val="22"/>
          <w:szCs w:val="22"/>
        </w:rPr>
        <w:t xml:space="preserve"> </w:t>
      </w:r>
      <w:r w:rsidRPr="00CC30C6">
        <w:rPr>
          <w:b w:val="0"/>
          <w:bCs w:val="0"/>
          <w:sz w:val="22"/>
          <w:szCs w:val="22"/>
        </w:rPr>
        <w:t>submitted</w:t>
      </w:r>
      <w:r w:rsidRPr="00CC30C6">
        <w:rPr>
          <w:b w:val="0"/>
          <w:bCs w:val="0"/>
          <w:spacing w:val="-3"/>
          <w:sz w:val="22"/>
          <w:szCs w:val="22"/>
        </w:rPr>
        <w:t xml:space="preserve"> </w:t>
      </w:r>
      <w:r w:rsidRPr="00CC30C6">
        <w:rPr>
          <w:b w:val="0"/>
          <w:bCs w:val="0"/>
          <w:sz w:val="22"/>
          <w:szCs w:val="22"/>
        </w:rPr>
        <w:t>to</w:t>
      </w:r>
      <w:r w:rsidRPr="00CC30C6">
        <w:rPr>
          <w:b w:val="0"/>
          <w:bCs w:val="0"/>
          <w:spacing w:val="-3"/>
          <w:sz w:val="22"/>
          <w:szCs w:val="22"/>
        </w:rPr>
        <w:t xml:space="preserve"> </w:t>
      </w:r>
      <w:r w:rsidRPr="00CC30C6">
        <w:rPr>
          <w:b w:val="0"/>
          <w:bCs w:val="0"/>
          <w:sz w:val="22"/>
          <w:szCs w:val="22"/>
        </w:rPr>
        <w:t>the</w:t>
      </w:r>
      <w:r w:rsidRPr="00CC30C6">
        <w:rPr>
          <w:b w:val="0"/>
          <w:bCs w:val="0"/>
          <w:spacing w:val="-3"/>
          <w:sz w:val="22"/>
          <w:szCs w:val="22"/>
        </w:rPr>
        <w:t xml:space="preserve"> </w:t>
      </w:r>
      <w:r w:rsidRPr="00CC30C6">
        <w:rPr>
          <w:b w:val="0"/>
          <w:bCs w:val="0"/>
          <w:spacing w:val="-2"/>
          <w:sz w:val="22"/>
          <w:szCs w:val="22"/>
        </w:rPr>
        <w:t>region?</w:t>
      </w:r>
      <w:bookmarkEnd w:id="85"/>
    </w:p>
    <w:p w14:paraId="355A0E51" w14:textId="18B5C20D" w:rsidR="00375B91" w:rsidRPr="006D5942" w:rsidRDefault="007116C7" w:rsidP="004329F8">
      <w:pPr>
        <w:pStyle w:val="BodyText"/>
        <w:widowControl/>
        <w:ind w:left="720" w:right="720"/>
        <w:rPr>
          <w:b/>
        </w:rPr>
      </w:pPr>
      <w:r w:rsidRPr="004329F8">
        <w:rPr>
          <w:bCs/>
        </w:rPr>
        <w:t>EVERY</w:t>
      </w:r>
      <w:r w:rsidRPr="004329F8">
        <w:rPr>
          <w:bCs/>
          <w:spacing w:val="-2"/>
        </w:rPr>
        <w:t xml:space="preserve"> </w:t>
      </w:r>
      <w:r w:rsidRPr="006D5942">
        <w:t>time</w:t>
      </w:r>
      <w:r w:rsidRPr="006D5942">
        <w:rPr>
          <w:spacing w:val="-2"/>
        </w:rPr>
        <w:t xml:space="preserve"> </w:t>
      </w:r>
      <w:r w:rsidRPr="006D5942">
        <w:t>the</w:t>
      </w:r>
      <w:r w:rsidRPr="006D5942">
        <w:rPr>
          <w:spacing w:val="-2"/>
        </w:rPr>
        <w:t xml:space="preserve"> </w:t>
      </w:r>
      <w:r w:rsidRPr="006D5942">
        <w:t>chapter</w:t>
      </w:r>
      <w:r w:rsidRPr="006D5942">
        <w:rPr>
          <w:spacing w:val="-1"/>
        </w:rPr>
        <w:t xml:space="preserve"> </w:t>
      </w:r>
      <w:r w:rsidRPr="006D5942">
        <w:t>has</w:t>
      </w:r>
      <w:r w:rsidRPr="006D5942">
        <w:rPr>
          <w:spacing w:val="-5"/>
        </w:rPr>
        <w:t xml:space="preserve"> </w:t>
      </w:r>
      <w:r w:rsidRPr="006D5942">
        <w:t>an</w:t>
      </w:r>
      <w:r w:rsidRPr="006D5942">
        <w:rPr>
          <w:spacing w:val="-1"/>
        </w:rPr>
        <w:t xml:space="preserve"> </w:t>
      </w:r>
      <w:r w:rsidRPr="006D5942">
        <w:t>outreach</w:t>
      </w:r>
      <w:r w:rsidRPr="006D5942">
        <w:rPr>
          <w:spacing w:val="-1"/>
        </w:rPr>
        <w:t xml:space="preserve"> </w:t>
      </w:r>
      <w:r w:rsidRPr="006D5942">
        <w:t>project,</w:t>
      </w:r>
      <w:r w:rsidRPr="006D5942">
        <w:rPr>
          <w:spacing w:val="-1"/>
        </w:rPr>
        <w:t xml:space="preserve"> </w:t>
      </w:r>
      <w:r w:rsidRPr="006D5942">
        <w:t>the</w:t>
      </w:r>
      <w:r w:rsidRPr="006D5942">
        <w:rPr>
          <w:spacing w:val="-2"/>
        </w:rPr>
        <w:t xml:space="preserve"> </w:t>
      </w:r>
      <w:r w:rsidRPr="006D5942">
        <w:t>form</w:t>
      </w:r>
      <w:r w:rsidRPr="006D5942">
        <w:rPr>
          <w:spacing w:val="-1"/>
        </w:rPr>
        <w:t xml:space="preserve"> </w:t>
      </w:r>
      <w:r w:rsidRPr="006D5942">
        <w:t>should</w:t>
      </w:r>
      <w:r w:rsidRPr="006D5942">
        <w:rPr>
          <w:spacing w:val="-3"/>
        </w:rPr>
        <w:t xml:space="preserve"> </w:t>
      </w:r>
      <w:r w:rsidRPr="006D5942">
        <w:t>be</w:t>
      </w:r>
      <w:r w:rsidRPr="006D5942">
        <w:rPr>
          <w:spacing w:val="-2"/>
        </w:rPr>
        <w:t xml:space="preserve"> </w:t>
      </w:r>
      <w:r w:rsidRPr="006D5942">
        <w:t>filled</w:t>
      </w:r>
      <w:r w:rsidRPr="006D5942">
        <w:rPr>
          <w:spacing w:val="-1"/>
        </w:rPr>
        <w:t xml:space="preserve"> </w:t>
      </w:r>
      <w:r w:rsidRPr="006D5942">
        <w:t>out</w:t>
      </w:r>
      <w:r w:rsidRPr="006D5942">
        <w:rPr>
          <w:spacing w:val="-2"/>
        </w:rPr>
        <w:t xml:space="preserve"> </w:t>
      </w:r>
      <w:r w:rsidRPr="006D5942">
        <w:t>and</w:t>
      </w:r>
      <w:r w:rsidRPr="006D5942">
        <w:rPr>
          <w:spacing w:val="-3"/>
        </w:rPr>
        <w:t xml:space="preserve"> </w:t>
      </w:r>
      <w:r w:rsidRPr="006D5942">
        <w:t>sent</w:t>
      </w:r>
      <w:r w:rsidRPr="006D5942">
        <w:rPr>
          <w:spacing w:val="-2"/>
        </w:rPr>
        <w:t xml:space="preserve"> </w:t>
      </w:r>
      <w:r w:rsidRPr="006D5942">
        <w:t>to</w:t>
      </w:r>
      <w:r w:rsidRPr="006D5942">
        <w:rPr>
          <w:spacing w:val="-3"/>
        </w:rPr>
        <w:t xml:space="preserve"> </w:t>
      </w:r>
      <w:r w:rsidRPr="006D5942">
        <w:t>the</w:t>
      </w:r>
      <w:r w:rsidRPr="006D5942">
        <w:rPr>
          <w:spacing w:val="-2"/>
        </w:rPr>
        <w:t xml:space="preserve"> </w:t>
      </w:r>
      <w:r w:rsidRPr="006D5942">
        <w:t>Region</w:t>
      </w:r>
      <w:r w:rsidRPr="006D5942">
        <w:rPr>
          <w:spacing w:val="-1"/>
        </w:rPr>
        <w:t xml:space="preserve"> </w:t>
      </w:r>
      <w:r w:rsidRPr="006D5942">
        <w:t>Outreach</w:t>
      </w:r>
      <w:r w:rsidRPr="006D5942">
        <w:rPr>
          <w:spacing w:val="-3"/>
        </w:rPr>
        <w:t xml:space="preserve"> </w:t>
      </w:r>
      <w:r w:rsidRPr="006D5942">
        <w:t>Chair</w:t>
      </w:r>
      <w:r w:rsidRPr="006D5942">
        <w:rPr>
          <w:spacing w:val="-1"/>
        </w:rPr>
        <w:t xml:space="preserve">. Right click on the hyperlink:  </w:t>
      </w:r>
      <w:hyperlink r:id="rId54" w:history="1">
        <w:r w:rsidR="00375B91" w:rsidRPr="006D5942">
          <w:rPr>
            <w:color w:val="0000FF"/>
            <w:u w:val="single"/>
          </w:rPr>
          <w:t>Stitch-in-Public-Day-Report-Form-2021.pdf (egausa.org)</w:t>
        </w:r>
      </w:hyperlink>
      <w:r w:rsidR="00375B91" w:rsidRPr="006D5942">
        <w:t xml:space="preserve">; </w:t>
      </w:r>
      <w:hyperlink r:id="rId55" w:history="1">
        <w:r w:rsidR="00375B91" w:rsidRPr="006D5942">
          <w:rPr>
            <w:color w:val="0000FF"/>
            <w:u w:val="single"/>
          </w:rPr>
          <w:t>Outreach-Project-Sharing-Form.docx (live.com)</w:t>
        </w:r>
      </w:hyperlink>
      <w:r w:rsidR="00375B91" w:rsidRPr="006D5942">
        <w:rPr>
          <w:color w:val="0000FF"/>
          <w:u w:val="single"/>
        </w:rPr>
        <w:t>,</w:t>
      </w:r>
      <w:r w:rsidR="00375B91" w:rsidRPr="006D5942">
        <w:t xml:space="preserve"> or go to the RMR Website, RMR Notebook, Sec. E.</w:t>
      </w:r>
    </w:p>
    <w:p w14:paraId="344A8D80" w14:textId="77777777" w:rsidR="007116C7" w:rsidRPr="005B4795" w:rsidRDefault="007116C7" w:rsidP="006D5942">
      <w:pPr>
        <w:pStyle w:val="BodyText"/>
        <w:rPr>
          <w:sz w:val="24"/>
          <w:szCs w:val="24"/>
          <w:u w:val="single"/>
        </w:rPr>
      </w:pPr>
    </w:p>
    <w:p w14:paraId="2B233068" w14:textId="77777777" w:rsidR="007116C7" w:rsidRPr="004329F8" w:rsidRDefault="007116C7" w:rsidP="004329F8">
      <w:pPr>
        <w:pStyle w:val="Heading1"/>
        <w:numPr>
          <w:ilvl w:val="0"/>
          <w:numId w:val="5"/>
        </w:numPr>
        <w:rPr>
          <w:b w:val="0"/>
        </w:rPr>
      </w:pPr>
      <w:bookmarkStart w:id="86" w:name="Yearly_Membership_Count_&amp;_Region_Dues_Tr"/>
      <w:bookmarkStart w:id="87" w:name="_Toc181191760"/>
      <w:bookmarkEnd w:id="86"/>
      <w:r w:rsidRPr="004329F8">
        <w:t>CHAPTER OFFICER UPDATES/CHANGES</w:t>
      </w:r>
      <w:bookmarkEnd w:id="87"/>
    </w:p>
    <w:p w14:paraId="7A83CB38" w14:textId="77777777" w:rsidR="004329F8" w:rsidRPr="004329F8" w:rsidRDefault="004329F8" w:rsidP="004329F8">
      <w:pPr>
        <w:pStyle w:val="Heading1"/>
        <w:ind w:left="720"/>
        <w:rPr>
          <w:b w:val="0"/>
        </w:rPr>
      </w:pPr>
    </w:p>
    <w:p w14:paraId="0004D582" w14:textId="77777777" w:rsidR="007116C7" w:rsidRPr="00CC30C6" w:rsidRDefault="007116C7" w:rsidP="004329F8">
      <w:pPr>
        <w:pStyle w:val="Heading1"/>
        <w:ind w:left="720"/>
        <w:rPr>
          <w:sz w:val="22"/>
          <w:szCs w:val="22"/>
        </w:rPr>
      </w:pPr>
      <w:bookmarkStart w:id="88" w:name="_Toc181191761"/>
      <w:r w:rsidRPr="00CC30C6">
        <w:rPr>
          <w:spacing w:val="-1"/>
          <w:sz w:val="22"/>
          <w:szCs w:val="22"/>
        </w:rPr>
        <w:t>WHAT</w:t>
      </w:r>
      <w:r w:rsidRPr="00CC30C6">
        <w:rPr>
          <w:sz w:val="22"/>
          <w:szCs w:val="22"/>
        </w:rPr>
        <w:t xml:space="preserve"> </w:t>
      </w:r>
      <w:r w:rsidRPr="00CC30C6">
        <w:rPr>
          <w:b w:val="0"/>
          <w:bCs w:val="0"/>
          <w:sz w:val="22"/>
          <w:szCs w:val="22"/>
        </w:rPr>
        <w:t>kind of “report” is this?</w:t>
      </w:r>
      <w:bookmarkEnd w:id="88"/>
    </w:p>
    <w:p w14:paraId="547F99E4" w14:textId="076D47FC" w:rsidR="007116C7" w:rsidRPr="004329F8" w:rsidRDefault="007116C7" w:rsidP="004329F8">
      <w:pPr>
        <w:pStyle w:val="BodyText"/>
        <w:widowControl/>
        <w:ind w:left="720" w:right="720"/>
      </w:pPr>
      <w:r w:rsidRPr="007116C7">
        <w:rPr>
          <w:bCs/>
        </w:rPr>
        <w:t xml:space="preserve">Every time there is an officer </w:t>
      </w:r>
      <w:r w:rsidRPr="00375B91">
        <w:t>change</w:t>
      </w:r>
      <w:r w:rsidRPr="007116C7">
        <w:rPr>
          <w:bCs/>
        </w:rPr>
        <w:t xml:space="preserve"> the Chapter</w:t>
      </w:r>
      <w:r>
        <w:rPr>
          <w:bCs/>
        </w:rPr>
        <w:t xml:space="preserve"> President is to fill out the Chapter Officers Update Form on </w:t>
      </w:r>
      <w:r w:rsidRPr="007116C7">
        <w:t>the</w:t>
      </w:r>
      <w:r>
        <w:rPr>
          <w:bCs/>
        </w:rPr>
        <w:t xml:space="preserve"> National EGA website.</w:t>
      </w:r>
      <w:r w:rsidR="00375B91">
        <w:rPr>
          <w:bCs/>
        </w:rPr>
        <w:t xml:space="preserve"> Right click on the hyperlink: </w:t>
      </w:r>
      <w:r w:rsidR="00375B91" w:rsidRPr="00375B91">
        <w:rPr>
          <w:bCs/>
        </w:rPr>
        <w:t xml:space="preserve"> </w:t>
      </w:r>
      <w:hyperlink r:id="rId56" w:history="1">
        <w:r w:rsidR="00375B91" w:rsidRPr="00375B91">
          <w:rPr>
            <w:rStyle w:val="Hyperlink"/>
          </w:rPr>
          <w:t>https://egausa.org/chapter-officers-update-form/</w:t>
        </w:r>
      </w:hyperlink>
      <w:r w:rsidR="00375B91">
        <w:rPr>
          <w:rStyle w:val="Hyperlink"/>
          <w:color w:val="auto"/>
          <w:u w:val="none"/>
        </w:rPr>
        <w:t xml:space="preserve">, or go to the RMR website: </w:t>
      </w:r>
      <w:r w:rsidR="00375B91" w:rsidRPr="004329F8">
        <w:rPr>
          <w:rStyle w:val="Hyperlink"/>
          <w:color w:val="auto"/>
          <w:u w:val="none"/>
        </w:rPr>
        <w:t>RMR Notebook, Individual Forms, Sec. D.</w:t>
      </w:r>
    </w:p>
    <w:p w14:paraId="3E3FAC7A" w14:textId="77777777" w:rsidR="007116C7" w:rsidRPr="00CC30C6" w:rsidRDefault="007116C7" w:rsidP="004329F8">
      <w:pPr>
        <w:pStyle w:val="Heading1"/>
        <w:ind w:left="720"/>
        <w:rPr>
          <w:sz w:val="22"/>
          <w:szCs w:val="22"/>
        </w:rPr>
      </w:pPr>
      <w:bookmarkStart w:id="89" w:name="WHO_writes_it?"/>
      <w:bookmarkStart w:id="90" w:name="_Toc181191762"/>
      <w:bookmarkEnd w:id="89"/>
      <w:r w:rsidRPr="00CC30C6">
        <w:rPr>
          <w:spacing w:val="-1"/>
          <w:sz w:val="22"/>
          <w:szCs w:val="22"/>
        </w:rPr>
        <w:t>WHO</w:t>
      </w:r>
      <w:r w:rsidRPr="00CC30C6">
        <w:rPr>
          <w:spacing w:val="-20"/>
          <w:sz w:val="22"/>
          <w:szCs w:val="22"/>
        </w:rPr>
        <w:t xml:space="preserve"> </w:t>
      </w:r>
      <w:r w:rsidRPr="00CC30C6">
        <w:rPr>
          <w:b w:val="0"/>
          <w:bCs w:val="0"/>
          <w:sz w:val="22"/>
          <w:szCs w:val="22"/>
        </w:rPr>
        <w:t>writes</w:t>
      </w:r>
      <w:r w:rsidRPr="00CC30C6">
        <w:rPr>
          <w:b w:val="0"/>
          <w:bCs w:val="0"/>
          <w:spacing w:val="-7"/>
          <w:sz w:val="22"/>
          <w:szCs w:val="22"/>
        </w:rPr>
        <w:t xml:space="preserve"> </w:t>
      </w:r>
      <w:r w:rsidRPr="00CC30C6">
        <w:rPr>
          <w:b w:val="0"/>
          <w:bCs w:val="0"/>
          <w:spacing w:val="-5"/>
          <w:sz w:val="22"/>
          <w:szCs w:val="22"/>
        </w:rPr>
        <w:t>it?</w:t>
      </w:r>
      <w:bookmarkEnd w:id="90"/>
    </w:p>
    <w:p w14:paraId="2BC89432" w14:textId="77777777" w:rsidR="007116C7" w:rsidRPr="009D4F01" w:rsidRDefault="007116C7" w:rsidP="004329F8">
      <w:pPr>
        <w:pStyle w:val="BodyText"/>
        <w:widowControl/>
        <w:ind w:left="720" w:right="720"/>
      </w:pPr>
      <w:bookmarkStart w:id="91" w:name="The_chapter_President"/>
      <w:bookmarkEnd w:id="91"/>
      <w:r w:rsidRPr="009D4F01">
        <w:t>The</w:t>
      </w:r>
      <w:r w:rsidRPr="009D4F01">
        <w:rPr>
          <w:spacing w:val="-2"/>
        </w:rPr>
        <w:t xml:space="preserve"> </w:t>
      </w:r>
      <w:r w:rsidRPr="004329F8">
        <w:rPr>
          <w:bCs/>
        </w:rPr>
        <w:t>chapter</w:t>
      </w:r>
      <w:r w:rsidRPr="009D4F01">
        <w:rPr>
          <w:spacing w:val="-1"/>
        </w:rPr>
        <w:t xml:space="preserve"> </w:t>
      </w:r>
      <w:r w:rsidRPr="009D4F01">
        <w:rPr>
          <w:spacing w:val="-2"/>
        </w:rPr>
        <w:t>President</w:t>
      </w:r>
    </w:p>
    <w:p w14:paraId="48EA0DC4" w14:textId="77777777" w:rsidR="007116C7" w:rsidRPr="00CC30C6" w:rsidRDefault="007116C7" w:rsidP="004329F8">
      <w:pPr>
        <w:pStyle w:val="Heading1"/>
        <w:ind w:left="720"/>
        <w:rPr>
          <w:spacing w:val="-2"/>
          <w:sz w:val="22"/>
          <w:szCs w:val="22"/>
        </w:rPr>
      </w:pPr>
      <w:bookmarkStart w:id="92" w:name="_Toc181191763"/>
      <w:r w:rsidRPr="00CC30C6">
        <w:rPr>
          <w:spacing w:val="-1"/>
          <w:sz w:val="22"/>
          <w:szCs w:val="22"/>
        </w:rPr>
        <w:t>WHEN</w:t>
      </w:r>
      <w:r w:rsidRPr="00CC30C6">
        <w:rPr>
          <w:spacing w:val="-21"/>
          <w:sz w:val="22"/>
          <w:szCs w:val="22"/>
        </w:rPr>
        <w:t xml:space="preserve"> </w:t>
      </w:r>
      <w:r w:rsidRPr="00CC30C6">
        <w:rPr>
          <w:sz w:val="22"/>
          <w:szCs w:val="22"/>
        </w:rPr>
        <w:t>i</w:t>
      </w:r>
      <w:r w:rsidRPr="00CC30C6">
        <w:rPr>
          <w:b w:val="0"/>
          <w:bCs w:val="0"/>
          <w:sz w:val="22"/>
          <w:szCs w:val="22"/>
        </w:rPr>
        <w:t>s</w:t>
      </w:r>
      <w:r w:rsidRPr="00CC30C6">
        <w:rPr>
          <w:b w:val="0"/>
          <w:bCs w:val="0"/>
          <w:spacing w:val="-2"/>
          <w:sz w:val="22"/>
          <w:szCs w:val="22"/>
        </w:rPr>
        <w:t xml:space="preserve"> </w:t>
      </w:r>
      <w:r w:rsidRPr="00CC30C6">
        <w:rPr>
          <w:b w:val="0"/>
          <w:bCs w:val="0"/>
          <w:sz w:val="22"/>
          <w:szCs w:val="22"/>
        </w:rPr>
        <w:t>it</w:t>
      </w:r>
      <w:r w:rsidRPr="00CC30C6">
        <w:rPr>
          <w:b w:val="0"/>
          <w:bCs w:val="0"/>
          <w:spacing w:val="-1"/>
          <w:sz w:val="22"/>
          <w:szCs w:val="22"/>
        </w:rPr>
        <w:t xml:space="preserve"> </w:t>
      </w:r>
      <w:r w:rsidRPr="00CC30C6">
        <w:rPr>
          <w:b w:val="0"/>
          <w:bCs w:val="0"/>
          <w:sz w:val="22"/>
          <w:szCs w:val="22"/>
        </w:rPr>
        <w:t>to</w:t>
      </w:r>
      <w:r w:rsidRPr="00CC30C6">
        <w:rPr>
          <w:b w:val="0"/>
          <w:bCs w:val="0"/>
          <w:spacing w:val="-4"/>
          <w:sz w:val="22"/>
          <w:szCs w:val="22"/>
        </w:rPr>
        <w:t xml:space="preserve"> </w:t>
      </w:r>
      <w:r w:rsidRPr="00CC30C6">
        <w:rPr>
          <w:b w:val="0"/>
          <w:bCs w:val="0"/>
          <w:sz w:val="22"/>
          <w:szCs w:val="22"/>
        </w:rPr>
        <w:t>be</w:t>
      </w:r>
      <w:r w:rsidRPr="00CC30C6">
        <w:rPr>
          <w:b w:val="0"/>
          <w:bCs w:val="0"/>
          <w:spacing w:val="-1"/>
          <w:sz w:val="22"/>
          <w:szCs w:val="22"/>
        </w:rPr>
        <w:t xml:space="preserve"> </w:t>
      </w:r>
      <w:r w:rsidRPr="00CC30C6">
        <w:rPr>
          <w:b w:val="0"/>
          <w:bCs w:val="0"/>
          <w:sz w:val="22"/>
          <w:szCs w:val="22"/>
        </w:rPr>
        <w:t>submitted</w:t>
      </w:r>
      <w:r w:rsidRPr="00CC30C6">
        <w:rPr>
          <w:b w:val="0"/>
          <w:bCs w:val="0"/>
          <w:spacing w:val="-4"/>
          <w:sz w:val="22"/>
          <w:szCs w:val="22"/>
        </w:rPr>
        <w:t xml:space="preserve"> </w:t>
      </w:r>
      <w:r w:rsidRPr="00CC30C6">
        <w:rPr>
          <w:b w:val="0"/>
          <w:bCs w:val="0"/>
          <w:sz w:val="22"/>
          <w:szCs w:val="22"/>
        </w:rPr>
        <w:t>to</w:t>
      </w:r>
      <w:r w:rsidRPr="00CC30C6">
        <w:rPr>
          <w:b w:val="0"/>
          <w:bCs w:val="0"/>
          <w:spacing w:val="-1"/>
          <w:sz w:val="22"/>
          <w:szCs w:val="22"/>
        </w:rPr>
        <w:t xml:space="preserve"> </w:t>
      </w:r>
      <w:r w:rsidRPr="00CC30C6">
        <w:rPr>
          <w:b w:val="0"/>
          <w:bCs w:val="0"/>
          <w:sz w:val="22"/>
          <w:szCs w:val="22"/>
        </w:rPr>
        <w:t>the</w:t>
      </w:r>
      <w:r w:rsidRPr="00CC30C6">
        <w:rPr>
          <w:b w:val="0"/>
          <w:bCs w:val="0"/>
          <w:spacing w:val="-1"/>
          <w:sz w:val="22"/>
          <w:szCs w:val="22"/>
        </w:rPr>
        <w:t xml:space="preserve"> </w:t>
      </w:r>
      <w:r w:rsidRPr="00CC30C6">
        <w:rPr>
          <w:b w:val="0"/>
          <w:bCs w:val="0"/>
          <w:spacing w:val="-2"/>
          <w:sz w:val="22"/>
          <w:szCs w:val="22"/>
        </w:rPr>
        <w:t>region?</w:t>
      </w:r>
      <w:bookmarkEnd w:id="92"/>
    </w:p>
    <w:p w14:paraId="7DCDAF6E" w14:textId="6BD0135E" w:rsidR="007116C7" w:rsidRDefault="00375B91" w:rsidP="004329F8">
      <w:pPr>
        <w:pStyle w:val="BodyText"/>
        <w:widowControl/>
        <w:ind w:left="720" w:right="720"/>
        <w:rPr>
          <w:bCs/>
        </w:rPr>
      </w:pPr>
      <w:r w:rsidRPr="00375B91">
        <w:rPr>
          <w:bCs/>
        </w:rPr>
        <w:lastRenderedPageBreak/>
        <w:t xml:space="preserve">The changes made to the Chapter </w:t>
      </w:r>
      <w:r>
        <w:rPr>
          <w:bCs/>
        </w:rPr>
        <w:t xml:space="preserve">Officer Update Form on the National website will automatically be forwarded to the </w:t>
      </w:r>
      <w:r w:rsidRPr="004329F8">
        <w:rPr>
          <w:spacing w:val="-2"/>
        </w:rPr>
        <w:t>Region</w:t>
      </w:r>
      <w:r>
        <w:rPr>
          <w:bCs/>
        </w:rPr>
        <w:t xml:space="preserve"> Director</w:t>
      </w:r>
      <w:r w:rsidR="00A400EF">
        <w:rPr>
          <w:bCs/>
        </w:rPr>
        <w:t>.</w:t>
      </w:r>
    </w:p>
    <w:p w14:paraId="4741ABC8" w14:textId="77777777" w:rsidR="00375B91" w:rsidRPr="004329F8" w:rsidRDefault="00375B91" w:rsidP="0079228A">
      <w:pPr>
        <w:pStyle w:val="BodyText"/>
        <w:rPr>
          <w:bCs/>
        </w:rPr>
      </w:pPr>
    </w:p>
    <w:p w14:paraId="56D00918" w14:textId="77777777" w:rsidR="007116C7" w:rsidRPr="004329F8" w:rsidRDefault="007116C7" w:rsidP="004329F8">
      <w:pPr>
        <w:pStyle w:val="Heading1"/>
        <w:numPr>
          <w:ilvl w:val="0"/>
          <w:numId w:val="5"/>
        </w:numPr>
        <w:rPr>
          <w:b w:val="0"/>
          <w:u w:val="single"/>
        </w:rPr>
      </w:pPr>
      <w:bookmarkStart w:id="93" w:name="_Toc181191764"/>
      <w:r w:rsidRPr="004329F8">
        <w:t>ANNUAL CHAPTER FINANCIAL REPORT</w:t>
      </w:r>
      <w:bookmarkEnd w:id="93"/>
    </w:p>
    <w:p w14:paraId="7F8B54C1" w14:textId="77777777" w:rsidR="004329F8" w:rsidRPr="005B4795" w:rsidRDefault="004329F8" w:rsidP="004329F8">
      <w:pPr>
        <w:pStyle w:val="Heading1"/>
        <w:ind w:left="720"/>
        <w:rPr>
          <w:b w:val="0"/>
          <w:u w:val="single"/>
        </w:rPr>
      </w:pPr>
    </w:p>
    <w:p w14:paraId="05F9BA8F" w14:textId="6D33652F" w:rsidR="007116C7" w:rsidRPr="00CC30C6" w:rsidRDefault="007116C7" w:rsidP="004329F8">
      <w:pPr>
        <w:pStyle w:val="Heading1"/>
        <w:ind w:left="720"/>
        <w:rPr>
          <w:sz w:val="22"/>
          <w:szCs w:val="22"/>
        </w:rPr>
      </w:pPr>
      <w:bookmarkStart w:id="94" w:name="_Toc181191765"/>
      <w:r w:rsidRPr="00CC30C6">
        <w:rPr>
          <w:spacing w:val="-1"/>
          <w:sz w:val="22"/>
          <w:szCs w:val="22"/>
        </w:rPr>
        <w:t>WHAT</w:t>
      </w:r>
      <w:r w:rsidRPr="00CC30C6">
        <w:rPr>
          <w:b w:val="0"/>
          <w:bCs w:val="0"/>
          <w:sz w:val="22"/>
          <w:szCs w:val="22"/>
        </w:rPr>
        <w:t xml:space="preserve"> kind of “report” is this?</w:t>
      </w:r>
      <w:bookmarkEnd w:id="94"/>
    </w:p>
    <w:p w14:paraId="5876B572" w14:textId="13A9146A" w:rsidR="007116C7" w:rsidRPr="009D4F01" w:rsidRDefault="007116C7" w:rsidP="004329F8">
      <w:pPr>
        <w:pStyle w:val="BodyText"/>
        <w:widowControl/>
        <w:ind w:left="720" w:right="720"/>
      </w:pPr>
      <w:r w:rsidRPr="009D4F01">
        <w:t>EGA</w:t>
      </w:r>
      <w:r w:rsidRPr="009D4F01">
        <w:rPr>
          <w:spacing w:val="-3"/>
        </w:rPr>
        <w:t xml:space="preserve"> </w:t>
      </w:r>
      <w:r w:rsidRPr="009D4F01">
        <w:t xml:space="preserve">national </w:t>
      </w:r>
      <w:r w:rsidRPr="00A400EF">
        <w:rPr>
          <w:bCs/>
        </w:rPr>
        <w:t>headquarters</w:t>
      </w:r>
      <w:r w:rsidRPr="009D4F01">
        <w:t xml:space="preserve"> </w:t>
      </w:r>
      <w:r w:rsidRPr="004329F8">
        <w:rPr>
          <w:bCs/>
        </w:rPr>
        <w:t>sends</w:t>
      </w:r>
      <w:r w:rsidRPr="009D4F01">
        <w:t xml:space="preserve"> a</w:t>
      </w:r>
      <w:r w:rsidRPr="009D4F01">
        <w:rPr>
          <w:spacing w:val="-2"/>
        </w:rPr>
        <w:t xml:space="preserve"> </w:t>
      </w:r>
      <w:r w:rsidRPr="009D4F01">
        <w:t>Financial</w:t>
      </w:r>
      <w:r w:rsidRPr="009D4F01">
        <w:rPr>
          <w:spacing w:val="-1"/>
        </w:rPr>
        <w:t xml:space="preserve"> </w:t>
      </w:r>
      <w:r w:rsidRPr="009D4F01">
        <w:t>Report</w:t>
      </w:r>
      <w:r w:rsidRPr="009D4F01">
        <w:rPr>
          <w:spacing w:val="-2"/>
        </w:rPr>
        <w:t xml:space="preserve"> </w:t>
      </w:r>
      <w:r w:rsidR="00EE7E36">
        <w:rPr>
          <w:bCs/>
        </w:rPr>
        <w:t>Form</w:t>
      </w:r>
      <w:r w:rsidRPr="009D4F01">
        <w:rPr>
          <w:b/>
        </w:rPr>
        <w:t xml:space="preserve"> </w:t>
      </w:r>
      <w:r w:rsidRPr="009D4F01">
        <w:t>to</w:t>
      </w:r>
      <w:r w:rsidRPr="009D4F01">
        <w:rPr>
          <w:spacing w:val="-2"/>
        </w:rPr>
        <w:t xml:space="preserve"> </w:t>
      </w:r>
      <w:r w:rsidRPr="009D4F01">
        <w:t>each</w:t>
      </w:r>
      <w:r w:rsidRPr="009D4F01">
        <w:rPr>
          <w:spacing w:val="-2"/>
        </w:rPr>
        <w:t xml:space="preserve"> </w:t>
      </w:r>
      <w:r w:rsidRPr="009D4F01">
        <w:t>chapter</w:t>
      </w:r>
      <w:r w:rsidRPr="009D4F01">
        <w:rPr>
          <w:spacing w:val="-1"/>
        </w:rPr>
        <w:t xml:space="preserve"> </w:t>
      </w:r>
      <w:r w:rsidRPr="009D4F01">
        <w:t>Treasurer.</w:t>
      </w:r>
      <w:r w:rsidRPr="009D4F01">
        <w:rPr>
          <w:spacing w:val="40"/>
        </w:rPr>
        <w:t xml:space="preserve"> </w:t>
      </w:r>
      <w:r w:rsidRPr="009D4F01">
        <w:t>This report</w:t>
      </w:r>
      <w:r w:rsidRPr="009D4F01">
        <w:rPr>
          <w:spacing w:val="-1"/>
        </w:rPr>
        <w:t xml:space="preserve"> </w:t>
      </w:r>
      <w:r w:rsidRPr="009D4F01">
        <w:t>needs</w:t>
      </w:r>
      <w:r w:rsidRPr="009D4F01">
        <w:rPr>
          <w:spacing w:val="-2"/>
        </w:rPr>
        <w:t xml:space="preserve"> </w:t>
      </w:r>
      <w:r w:rsidRPr="009D4F01">
        <w:t>to</w:t>
      </w:r>
      <w:r w:rsidRPr="009D4F01">
        <w:rPr>
          <w:spacing w:val="-5"/>
        </w:rPr>
        <w:t xml:space="preserve"> </w:t>
      </w:r>
      <w:r w:rsidRPr="009D4F01">
        <w:t>be filled out by the chapter Treasurer and reviewed by the chapter board.</w:t>
      </w:r>
    </w:p>
    <w:p w14:paraId="5D1BCAC7" w14:textId="77777777" w:rsidR="007116C7" w:rsidRPr="00CC30C6" w:rsidRDefault="007116C7" w:rsidP="004329F8">
      <w:pPr>
        <w:pStyle w:val="Heading1"/>
        <w:ind w:left="720"/>
        <w:rPr>
          <w:sz w:val="22"/>
          <w:szCs w:val="22"/>
        </w:rPr>
      </w:pPr>
      <w:bookmarkStart w:id="95" w:name="_Toc181191766"/>
      <w:r w:rsidRPr="00CC30C6">
        <w:rPr>
          <w:spacing w:val="-1"/>
          <w:sz w:val="22"/>
          <w:szCs w:val="22"/>
        </w:rPr>
        <w:t>WHO</w:t>
      </w:r>
      <w:r w:rsidRPr="00CC30C6">
        <w:rPr>
          <w:b w:val="0"/>
          <w:bCs w:val="0"/>
          <w:spacing w:val="-20"/>
          <w:sz w:val="22"/>
          <w:szCs w:val="22"/>
        </w:rPr>
        <w:t xml:space="preserve"> </w:t>
      </w:r>
      <w:r w:rsidRPr="00CC30C6">
        <w:rPr>
          <w:b w:val="0"/>
          <w:bCs w:val="0"/>
          <w:sz w:val="22"/>
          <w:szCs w:val="22"/>
        </w:rPr>
        <w:t>writes</w:t>
      </w:r>
      <w:r w:rsidRPr="00CC30C6">
        <w:rPr>
          <w:b w:val="0"/>
          <w:bCs w:val="0"/>
          <w:spacing w:val="-7"/>
          <w:sz w:val="22"/>
          <w:szCs w:val="22"/>
        </w:rPr>
        <w:t xml:space="preserve"> </w:t>
      </w:r>
      <w:r w:rsidRPr="00CC30C6">
        <w:rPr>
          <w:b w:val="0"/>
          <w:bCs w:val="0"/>
          <w:spacing w:val="-5"/>
          <w:sz w:val="22"/>
          <w:szCs w:val="22"/>
        </w:rPr>
        <w:t>it?</w:t>
      </w:r>
      <w:bookmarkEnd w:id="95"/>
    </w:p>
    <w:p w14:paraId="0E3F1182" w14:textId="77777777" w:rsidR="007116C7" w:rsidRPr="009D4F01" w:rsidRDefault="007116C7" w:rsidP="004329F8">
      <w:pPr>
        <w:pStyle w:val="BodyText"/>
        <w:widowControl/>
        <w:ind w:left="720" w:right="720"/>
      </w:pPr>
      <w:r w:rsidRPr="009D4F01">
        <w:t>The</w:t>
      </w:r>
      <w:r w:rsidRPr="009D4F01">
        <w:rPr>
          <w:spacing w:val="-3"/>
        </w:rPr>
        <w:t xml:space="preserve"> </w:t>
      </w:r>
      <w:r w:rsidRPr="009D4F01">
        <w:t>chapter</w:t>
      </w:r>
      <w:r w:rsidRPr="009D4F01">
        <w:rPr>
          <w:spacing w:val="-1"/>
        </w:rPr>
        <w:t xml:space="preserve"> </w:t>
      </w:r>
      <w:r w:rsidRPr="004329F8">
        <w:rPr>
          <w:bCs/>
        </w:rPr>
        <w:t>Treasurer</w:t>
      </w:r>
    </w:p>
    <w:p w14:paraId="248F5A35" w14:textId="77777777" w:rsidR="007116C7" w:rsidRPr="00CC30C6" w:rsidRDefault="007116C7" w:rsidP="004329F8">
      <w:pPr>
        <w:pStyle w:val="Heading1"/>
        <w:ind w:left="720"/>
        <w:rPr>
          <w:sz w:val="22"/>
          <w:szCs w:val="22"/>
        </w:rPr>
      </w:pPr>
      <w:bookmarkStart w:id="96" w:name="_Toc181191767"/>
      <w:r w:rsidRPr="00CC30C6">
        <w:rPr>
          <w:spacing w:val="-1"/>
          <w:sz w:val="22"/>
          <w:szCs w:val="22"/>
        </w:rPr>
        <w:t>WHEN</w:t>
      </w:r>
      <w:r w:rsidRPr="00CC30C6">
        <w:rPr>
          <w:spacing w:val="-21"/>
          <w:sz w:val="22"/>
          <w:szCs w:val="22"/>
        </w:rPr>
        <w:t xml:space="preserve"> </w:t>
      </w:r>
      <w:r w:rsidRPr="00CC30C6">
        <w:rPr>
          <w:b w:val="0"/>
          <w:bCs w:val="0"/>
          <w:sz w:val="22"/>
          <w:szCs w:val="22"/>
        </w:rPr>
        <w:t>is</w:t>
      </w:r>
      <w:r w:rsidRPr="00CC30C6">
        <w:rPr>
          <w:b w:val="0"/>
          <w:bCs w:val="0"/>
          <w:spacing w:val="-2"/>
          <w:sz w:val="22"/>
          <w:szCs w:val="22"/>
        </w:rPr>
        <w:t xml:space="preserve"> </w:t>
      </w:r>
      <w:r w:rsidRPr="00CC30C6">
        <w:rPr>
          <w:b w:val="0"/>
          <w:bCs w:val="0"/>
          <w:sz w:val="22"/>
          <w:szCs w:val="22"/>
        </w:rPr>
        <w:t>it</w:t>
      </w:r>
      <w:r w:rsidRPr="00CC30C6">
        <w:rPr>
          <w:b w:val="0"/>
          <w:bCs w:val="0"/>
          <w:spacing w:val="1"/>
          <w:sz w:val="22"/>
          <w:szCs w:val="22"/>
        </w:rPr>
        <w:t xml:space="preserve"> </w:t>
      </w:r>
      <w:r w:rsidRPr="00CC30C6">
        <w:rPr>
          <w:b w:val="0"/>
          <w:bCs w:val="0"/>
          <w:sz w:val="22"/>
          <w:szCs w:val="22"/>
        </w:rPr>
        <w:t>to</w:t>
      </w:r>
      <w:r w:rsidRPr="00CC30C6">
        <w:rPr>
          <w:b w:val="0"/>
          <w:bCs w:val="0"/>
          <w:spacing w:val="-4"/>
          <w:sz w:val="22"/>
          <w:szCs w:val="22"/>
        </w:rPr>
        <w:t xml:space="preserve"> </w:t>
      </w:r>
      <w:r w:rsidRPr="00CC30C6">
        <w:rPr>
          <w:b w:val="0"/>
          <w:bCs w:val="0"/>
          <w:sz w:val="22"/>
          <w:szCs w:val="22"/>
        </w:rPr>
        <w:t xml:space="preserve">be </w:t>
      </w:r>
      <w:r w:rsidRPr="00CC30C6">
        <w:rPr>
          <w:b w:val="0"/>
          <w:bCs w:val="0"/>
          <w:spacing w:val="-2"/>
          <w:sz w:val="22"/>
          <w:szCs w:val="22"/>
        </w:rPr>
        <w:t>submitted?</w:t>
      </w:r>
      <w:bookmarkEnd w:id="96"/>
    </w:p>
    <w:p w14:paraId="5004620F" w14:textId="5553CBCE" w:rsidR="002D3953" w:rsidRDefault="007116C7" w:rsidP="004329F8">
      <w:pPr>
        <w:pStyle w:val="BodyText"/>
        <w:widowControl/>
        <w:ind w:left="720" w:right="720"/>
        <w:rPr>
          <w:spacing w:val="-2"/>
        </w:rPr>
      </w:pPr>
      <w:r w:rsidRPr="009D4F01">
        <w:t>This</w:t>
      </w:r>
      <w:r w:rsidRPr="009D4F01">
        <w:rPr>
          <w:spacing w:val="-6"/>
        </w:rPr>
        <w:t xml:space="preserve"> </w:t>
      </w:r>
      <w:r w:rsidRPr="009D4F01">
        <w:t>report</w:t>
      </w:r>
      <w:r w:rsidRPr="009D4F01">
        <w:rPr>
          <w:spacing w:val="-5"/>
        </w:rPr>
        <w:t xml:space="preserve"> </w:t>
      </w:r>
      <w:r w:rsidRPr="009D4F01">
        <w:rPr>
          <w:b/>
          <w:u w:val="single"/>
        </w:rPr>
        <w:t>MUST</w:t>
      </w:r>
      <w:r w:rsidRPr="009D4F01">
        <w:rPr>
          <w:b/>
        </w:rPr>
        <w:t xml:space="preserve"> </w:t>
      </w:r>
      <w:r w:rsidRPr="009D4F01">
        <w:t>be</w:t>
      </w:r>
      <w:r w:rsidRPr="009D4F01">
        <w:rPr>
          <w:spacing w:val="-5"/>
        </w:rPr>
        <w:t xml:space="preserve"> </w:t>
      </w:r>
      <w:r w:rsidRPr="004329F8">
        <w:rPr>
          <w:bCs/>
        </w:rPr>
        <w:t>returned</w:t>
      </w:r>
      <w:r w:rsidRPr="009D4F01">
        <w:rPr>
          <w:spacing w:val="-3"/>
        </w:rPr>
        <w:t xml:space="preserve"> </w:t>
      </w:r>
      <w:r w:rsidRPr="009D4F01">
        <w:t>to</w:t>
      </w:r>
      <w:r w:rsidRPr="009D4F01">
        <w:rPr>
          <w:spacing w:val="-3"/>
        </w:rPr>
        <w:t xml:space="preserve"> </w:t>
      </w:r>
      <w:r w:rsidRPr="009D4F01">
        <w:t>EGA national</w:t>
      </w:r>
      <w:r w:rsidRPr="009D4F01">
        <w:rPr>
          <w:spacing w:val="-2"/>
        </w:rPr>
        <w:t xml:space="preserve"> </w:t>
      </w:r>
      <w:r w:rsidRPr="009D4F01">
        <w:t>headquarters</w:t>
      </w:r>
      <w:r w:rsidRPr="009D4F01">
        <w:rPr>
          <w:spacing w:val="-3"/>
        </w:rPr>
        <w:t xml:space="preserve"> </w:t>
      </w:r>
      <w:r w:rsidRPr="009D4F01">
        <w:t>by</w:t>
      </w:r>
      <w:r w:rsidRPr="009D4F01">
        <w:rPr>
          <w:spacing w:val="-3"/>
        </w:rPr>
        <w:t xml:space="preserve"> </w:t>
      </w:r>
      <w:r w:rsidRPr="009D4F01">
        <w:rPr>
          <w:b/>
        </w:rPr>
        <w:t>FEBRUARY</w:t>
      </w:r>
      <w:r w:rsidRPr="009D4F01">
        <w:rPr>
          <w:b/>
          <w:spacing w:val="-5"/>
        </w:rPr>
        <w:t xml:space="preserve"> </w:t>
      </w:r>
      <w:r w:rsidRPr="009D4F01">
        <w:rPr>
          <w:b/>
        </w:rPr>
        <w:t>15</w:t>
      </w:r>
      <w:r w:rsidRPr="009D4F01">
        <w:rPr>
          <w:b/>
          <w:vertAlign w:val="superscript"/>
        </w:rPr>
        <w:t>th</w:t>
      </w:r>
      <w:r w:rsidRPr="009D4F01">
        <w:rPr>
          <w:b/>
        </w:rPr>
        <w:t xml:space="preserve"> </w:t>
      </w:r>
      <w:r w:rsidRPr="009D4F01">
        <w:t>of</w:t>
      </w:r>
      <w:r w:rsidRPr="009D4F01">
        <w:rPr>
          <w:spacing w:val="-2"/>
        </w:rPr>
        <w:t xml:space="preserve"> </w:t>
      </w:r>
      <w:r w:rsidRPr="009D4F01">
        <w:t>each</w:t>
      </w:r>
      <w:r w:rsidRPr="009D4F01">
        <w:rPr>
          <w:spacing w:val="-3"/>
        </w:rPr>
        <w:t xml:space="preserve"> </w:t>
      </w:r>
      <w:r w:rsidRPr="009D4F01">
        <w:rPr>
          <w:spacing w:val="-2"/>
        </w:rPr>
        <w:t>ye</w:t>
      </w:r>
      <w:r w:rsidR="00207A18">
        <w:rPr>
          <w:spacing w:val="-2"/>
        </w:rPr>
        <w:t>ar.</w:t>
      </w:r>
    </w:p>
    <w:sectPr w:rsidR="002D3953" w:rsidSect="00E630A4">
      <w:footerReference w:type="default" r:id="rId57"/>
      <w:footerReference w:type="first" r:id="rId5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F344" w14:textId="77777777" w:rsidR="00A91DBD" w:rsidRDefault="00A91DBD" w:rsidP="001B3131">
      <w:r>
        <w:separator/>
      </w:r>
    </w:p>
  </w:endnote>
  <w:endnote w:type="continuationSeparator" w:id="0">
    <w:p w14:paraId="25A31961" w14:textId="77777777" w:rsidR="00A91DBD" w:rsidRDefault="00A91DBD" w:rsidP="001B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054D" w14:textId="77777777" w:rsidR="000C53A5" w:rsidRDefault="000C5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182F" w14:textId="5B3EED2D" w:rsidR="001B3131" w:rsidRPr="008146B7" w:rsidRDefault="00DF24DB">
    <w:pPr>
      <w:pStyle w:val="Footer"/>
      <w:rPr>
        <w:rFonts w:ascii="Aptos" w:hAnsi="Aptos"/>
      </w:rPr>
    </w:pPr>
    <w:r>
      <w:rPr>
        <w:rFonts w:ascii="Aptos" w:hAnsi="Aptos"/>
      </w:rPr>
      <w:t>04/2026</w:t>
    </w:r>
    <w:r w:rsidR="001B3131">
      <w:ptab w:relativeTo="margin" w:alignment="center" w:leader="none"/>
    </w:r>
    <w:r w:rsidR="001B3131">
      <w:ptab w:relativeTo="margin" w:alignment="right" w:leader="none"/>
    </w:r>
    <w:r w:rsidR="008146B7" w:rsidRPr="008146B7">
      <w:rPr>
        <w:rFonts w:ascii="Aptos" w:hAnsi="Aptos"/>
      </w:rPr>
      <w:t>RON</w:t>
    </w:r>
    <w:r w:rsidR="008146B7">
      <w:rPr>
        <w:rFonts w:ascii="Aptos" w:hAnsi="Aptos"/>
      </w:rPr>
      <w:t xml:space="preserve"> Sec </w:t>
    </w:r>
    <w:r w:rsidR="000C53A5">
      <w:rPr>
        <w:rFonts w:ascii="Aptos" w:hAnsi="Aptos"/>
      </w:rPr>
      <w:t>6.REPORTS&amp;FORMS.</w:t>
    </w:r>
    <w:r w:rsidR="008146B7">
      <w:rPr>
        <w:rFonts w:ascii="Aptos" w:hAnsi="Aptos"/>
      </w:rPr>
      <w:t>A.2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D208" w14:textId="6F13BB22" w:rsidR="007278EB" w:rsidRDefault="007278EB">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ACEA" w14:textId="2EE1D367" w:rsidR="007278EB" w:rsidRPr="00333DE4" w:rsidRDefault="00EE1F2A">
    <w:pPr>
      <w:pStyle w:val="Footer"/>
      <w:rPr>
        <w:rFonts w:ascii="Aptos" w:hAnsi="Aptos"/>
      </w:rPr>
    </w:pPr>
    <w:r>
      <w:rPr>
        <w:rFonts w:ascii="Aptos" w:hAnsi="Aptos"/>
      </w:rPr>
      <w:t>04/2026</w:t>
    </w:r>
    <w:r w:rsidR="007278EB">
      <w:ptab w:relativeTo="margin" w:alignment="center" w:leader="none"/>
    </w:r>
    <w:r w:rsidR="007278EB">
      <w:ptab w:relativeTo="margin" w:alignment="right" w:leader="none"/>
    </w:r>
    <w:r w:rsidR="007278EB" w:rsidRPr="00333DE4">
      <w:rPr>
        <w:rFonts w:ascii="Aptos" w:hAnsi="Aptos"/>
      </w:rPr>
      <w:t xml:space="preserve">RON </w:t>
    </w:r>
    <w:r w:rsidR="000C53A5">
      <w:rPr>
        <w:rFonts w:ascii="Aptos" w:hAnsi="Aptos"/>
      </w:rPr>
      <w:t>SEC 6</w:t>
    </w:r>
    <w:r w:rsidR="007278EB" w:rsidRPr="00333DE4">
      <w:rPr>
        <w:rFonts w:ascii="Aptos" w:hAnsi="Aptos"/>
      </w:rPr>
      <w:t xml:space="preserve"> </w:t>
    </w:r>
    <w:r w:rsidR="000C53A5">
      <w:rPr>
        <w:rFonts w:ascii="Aptos" w:hAnsi="Aptos"/>
      </w:rPr>
      <w:t>REPORTS&amp;FORMS</w:t>
    </w:r>
    <w:r w:rsidR="007278EB" w:rsidRPr="00333DE4">
      <w:rPr>
        <w:rFonts w:ascii="Aptos" w:hAnsi="Aptos"/>
      </w:rPr>
      <w:t xml:space="preserve"> </w:t>
    </w:r>
    <w:r w:rsidR="008F16C0" w:rsidRPr="00333DE4">
      <w:rPr>
        <w:rFonts w:ascii="Aptos" w:hAnsi="Aptos"/>
      </w:rPr>
      <w:t>A.</w:t>
    </w:r>
    <w:r w:rsidR="008F16C0" w:rsidRPr="00333DE4">
      <w:rPr>
        <w:rFonts w:ascii="Aptos" w:hAnsi="Aptos"/>
      </w:rPr>
      <w:fldChar w:fldCharType="begin"/>
    </w:r>
    <w:r w:rsidR="008F16C0" w:rsidRPr="00333DE4">
      <w:rPr>
        <w:rFonts w:ascii="Aptos" w:hAnsi="Aptos"/>
      </w:rPr>
      <w:instrText xml:space="preserve"> PAGE   \* MERGEFORMAT </w:instrText>
    </w:r>
    <w:r w:rsidR="008F16C0" w:rsidRPr="00333DE4">
      <w:rPr>
        <w:rFonts w:ascii="Aptos" w:hAnsi="Aptos"/>
      </w:rPr>
      <w:fldChar w:fldCharType="separate"/>
    </w:r>
    <w:r w:rsidR="008F16C0" w:rsidRPr="00333DE4">
      <w:rPr>
        <w:rFonts w:ascii="Aptos" w:hAnsi="Aptos"/>
        <w:noProof/>
      </w:rPr>
      <w:t>1</w:t>
    </w:r>
    <w:r w:rsidR="008F16C0" w:rsidRPr="00333DE4">
      <w:rPr>
        <w:rFonts w:ascii="Aptos" w:hAnsi="Apto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8861" w14:textId="40A896D9" w:rsidR="0027590C" w:rsidRPr="00964A57" w:rsidRDefault="000C53A5">
    <w:pPr>
      <w:pStyle w:val="Footer"/>
      <w:rPr>
        <w:rFonts w:ascii="Aptos" w:hAnsi="Aptos"/>
      </w:rPr>
    </w:pPr>
    <w:r>
      <w:rPr>
        <w:rFonts w:ascii="Aptos" w:hAnsi="Aptos"/>
      </w:rPr>
      <w:t>04/2026</w:t>
    </w:r>
    <w:r w:rsidR="00964B40" w:rsidRPr="00964B40">
      <w:rPr>
        <w:rFonts w:ascii="Aptos" w:hAnsi="Aptos"/>
      </w:rPr>
      <w:ptab w:relativeTo="margin" w:alignment="center" w:leader="none"/>
    </w:r>
    <w:r w:rsidR="00964B40" w:rsidRPr="00964B40">
      <w:rPr>
        <w:rFonts w:ascii="Aptos" w:hAnsi="Aptos"/>
      </w:rPr>
      <w:ptab w:relativeTo="margin" w:alignment="right" w:leader="none"/>
    </w:r>
    <w:r>
      <w:rPr>
        <w:rFonts w:ascii="Aptos" w:hAnsi="Aptos"/>
      </w:rPr>
      <w:t>RON SEC 7.REPORTS&amp;FORMS.B.</w:t>
    </w:r>
    <w:r w:rsidRPr="000C53A5">
      <w:rPr>
        <w:rFonts w:ascii="Aptos" w:hAnsi="Aptos"/>
      </w:rPr>
      <w:fldChar w:fldCharType="begin"/>
    </w:r>
    <w:r w:rsidRPr="000C53A5">
      <w:rPr>
        <w:rFonts w:ascii="Aptos" w:hAnsi="Aptos"/>
      </w:rPr>
      <w:instrText xml:space="preserve"> PAGE   \* MERGEFORMAT </w:instrText>
    </w:r>
    <w:r w:rsidRPr="000C53A5">
      <w:rPr>
        <w:rFonts w:ascii="Aptos" w:hAnsi="Aptos"/>
      </w:rPr>
      <w:fldChar w:fldCharType="separate"/>
    </w:r>
    <w:r w:rsidRPr="000C53A5">
      <w:rPr>
        <w:rFonts w:ascii="Aptos" w:hAnsi="Aptos"/>
        <w:noProof/>
      </w:rPr>
      <w:t>1</w:t>
    </w:r>
    <w:r w:rsidRPr="000C53A5">
      <w:rPr>
        <w:rFonts w:ascii="Aptos" w:hAnsi="Apto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7EF3" w14:textId="292AE8D4" w:rsidR="0042430C" w:rsidRPr="00333DE4" w:rsidRDefault="007138A0">
    <w:pPr>
      <w:pStyle w:val="Footer"/>
      <w:rPr>
        <w:rFonts w:ascii="Aptos" w:hAnsi="Aptos"/>
      </w:rPr>
    </w:pPr>
    <w:r>
      <w:rPr>
        <w:rFonts w:ascii="Aptos" w:hAnsi="Aptos"/>
      </w:rPr>
      <w:t>04/2026</w:t>
    </w:r>
    <w:r w:rsidR="0042430C">
      <w:ptab w:relativeTo="margin" w:alignment="center" w:leader="none"/>
    </w:r>
    <w:r w:rsidR="0042430C">
      <w:ptab w:relativeTo="margin" w:alignment="right" w:leader="none"/>
    </w:r>
    <w:r w:rsidR="0042430C" w:rsidRPr="00333DE4">
      <w:rPr>
        <w:rFonts w:ascii="Aptos" w:hAnsi="Aptos"/>
      </w:rPr>
      <w:t xml:space="preserve">RON Sec </w:t>
    </w:r>
    <w:r w:rsidR="00002B68">
      <w:rPr>
        <w:rFonts w:ascii="Aptos" w:hAnsi="Aptos"/>
      </w:rPr>
      <w:t>6</w:t>
    </w:r>
    <w:r w:rsidR="0042430C" w:rsidRPr="00333DE4">
      <w:rPr>
        <w:rFonts w:ascii="Aptos" w:hAnsi="Aptos"/>
      </w:rPr>
      <w:t xml:space="preserve"> </w:t>
    </w:r>
    <w:r w:rsidR="000C53A5">
      <w:rPr>
        <w:rFonts w:ascii="Aptos" w:hAnsi="Aptos"/>
      </w:rPr>
      <w:t>REPORTS &amp;FORMS</w:t>
    </w:r>
    <w:r w:rsidR="0042430C" w:rsidRPr="00333DE4">
      <w:rPr>
        <w:rFonts w:ascii="Aptos" w:hAnsi="Aptos"/>
      </w:rPr>
      <w:t xml:space="preserve"> </w:t>
    </w:r>
    <w:r w:rsidR="0042430C">
      <w:rPr>
        <w:rFonts w:ascii="Aptos" w:hAnsi="Aptos"/>
      </w:rPr>
      <w:t>B</w:t>
    </w:r>
    <w:r w:rsidR="00E630A4">
      <w:rPr>
        <w:rFonts w:ascii="Aptos" w:hAnsi="Aptos"/>
      </w:rPr>
      <w:t>.</w:t>
    </w:r>
    <w:r w:rsidR="0034009F" w:rsidRPr="0034009F">
      <w:rPr>
        <w:rFonts w:ascii="Aptos" w:hAnsi="Aptos"/>
      </w:rPr>
      <w:fldChar w:fldCharType="begin"/>
    </w:r>
    <w:r w:rsidR="0034009F" w:rsidRPr="0034009F">
      <w:rPr>
        <w:rFonts w:ascii="Aptos" w:hAnsi="Aptos"/>
      </w:rPr>
      <w:instrText xml:space="preserve"> PAGE   \* MERGEFORMAT </w:instrText>
    </w:r>
    <w:r w:rsidR="0034009F" w:rsidRPr="0034009F">
      <w:rPr>
        <w:rFonts w:ascii="Aptos" w:hAnsi="Aptos"/>
      </w:rPr>
      <w:fldChar w:fldCharType="separate"/>
    </w:r>
    <w:r w:rsidR="0034009F" w:rsidRPr="0034009F">
      <w:rPr>
        <w:rFonts w:ascii="Aptos" w:hAnsi="Aptos"/>
        <w:noProof/>
      </w:rPr>
      <w:t>1</w:t>
    </w:r>
    <w:r w:rsidR="0034009F" w:rsidRPr="0034009F">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C0AA" w14:textId="77777777" w:rsidR="00A91DBD" w:rsidRDefault="00A91DBD" w:rsidP="001B3131">
      <w:r>
        <w:separator/>
      </w:r>
    </w:p>
  </w:footnote>
  <w:footnote w:type="continuationSeparator" w:id="0">
    <w:p w14:paraId="14789AC3" w14:textId="77777777" w:rsidR="00A91DBD" w:rsidRDefault="00A91DBD" w:rsidP="001B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F84F" w14:textId="77777777" w:rsidR="000C53A5" w:rsidRDefault="000C5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97F9" w14:textId="77777777" w:rsidR="000C53A5" w:rsidRDefault="000C5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79BC" w14:textId="77777777" w:rsidR="000C53A5" w:rsidRDefault="000C5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3EC"/>
    <w:multiLevelType w:val="hybridMultilevel"/>
    <w:tmpl w:val="86DA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C49D0"/>
    <w:multiLevelType w:val="hybridMultilevel"/>
    <w:tmpl w:val="FFB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77CEF"/>
    <w:multiLevelType w:val="hybridMultilevel"/>
    <w:tmpl w:val="42DC80A8"/>
    <w:lvl w:ilvl="0" w:tplc="2208FE12">
      <w:start w:val="1"/>
      <w:numFmt w:val="upperRoman"/>
      <w:lvlText w:val="%1."/>
      <w:lvlJc w:val="right"/>
      <w:pPr>
        <w:ind w:left="720" w:hanging="360"/>
      </w:pPr>
      <w:rPr>
        <w:rFonts w:ascii="Aptos Display" w:hAnsi="Aptos Displa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8608A"/>
    <w:multiLevelType w:val="hybridMultilevel"/>
    <w:tmpl w:val="1F2EA2D0"/>
    <w:lvl w:ilvl="0" w:tplc="AAD4FFF8">
      <w:start w:val="1"/>
      <w:numFmt w:val="upperRoman"/>
      <w:lvlText w:val="%1."/>
      <w:lvlJc w:val="right"/>
      <w:pPr>
        <w:ind w:left="720" w:hanging="360"/>
      </w:pPr>
      <w:rPr>
        <w:rFonts w:ascii="Aptos Display" w:hAnsi="Aptos Display"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35447"/>
    <w:multiLevelType w:val="hybridMultilevel"/>
    <w:tmpl w:val="2666A338"/>
    <w:lvl w:ilvl="0" w:tplc="45D6B360">
      <w:start w:val="1"/>
      <w:numFmt w:val="decimal"/>
      <w:lvlText w:val="%1."/>
      <w:lvlJc w:val="left"/>
      <w:pPr>
        <w:ind w:left="1050" w:hanging="360"/>
      </w:pPr>
      <w:rPr>
        <w:rFonts w:ascii="Aptos" w:eastAsia="Times New Roman" w:hAnsi="Aptos" w:cs="Times New Roman" w:hint="default"/>
        <w:b w:val="0"/>
        <w:bCs w:val="0"/>
        <w:i w:val="0"/>
        <w:iCs w:val="0"/>
        <w:w w:val="100"/>
        <w:sz w:val="22"/>
        <w:szCs w:val="22"/>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716655127">
    <w:abstractNumId w:val="4"/>
  </w:num>
  <w:num w:numId="2" w16cid:durableId="2140538086">
    <w:abstractNumId w:val="0"/>
  </w:num>
  <w:num w:numId="3" w16cid:durableId="1818573171">
    <w:abstractNumId w:val="1"/>
  </w:num>
  <w:num w:numId="4" w16cid:durableId="1760831011">
    <w:abstractNumId w:val="2"/>
  </w:num>
  <w:num w:numId="5" w16cid:durableId="15878067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BRIDGES">
    <w15:presenceInfo w15:providerId="Windows Live" w15:userId="03f3c280ec8df6dc"/>
  </w15:person>
  <w15:person w15:author="Patty Coughlin">
    <w15:presenceInfo w15:providerId="Windows Live" w15:userId="57ef725d7f072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8C"/>
    <w:rsid w:val="00000EC2"/>
    <w:rsid w:val="00002B68"/>
    <w:rsid w:val="00003929"/>
    <w:rsid w:val="0001789A"/>
    <w:rsid w:val="00021BC2"/>
    <w:rsid w:val="00031724"/>
    <w:rsid w:val="0003254B"/>
    <w:rsid w:val="00047210"/>
    <w:rsid w:val="00047444"/>
    <w:rsid w:val="00061424"/>
    <w:rsid w:val="0006309A"/>
    <w:rsid w:val="000677E2"/>
    <w:rsid w:val="00071C02"/>
    <w:rsid w:val="0009785A"/>
    <w:rsid w:val="000A28EF"/>
    <w:rsid w:val="000A739E"/>
    <w:rsid w:val="000B0DF5"/>
    <w:rsid w:val="000B6A4F"/>
    <w:rsid w:val="000C53A5"/>
    <w:rsid w:val="000C5B62"/>
    <w:rsid w:val="000E02D8"/>
    <w:rsid w:val="000F2A48"/>
    <w:rsid w:val="000F3268"/>
    <w:rsid w:val="00100834"/>
    <w:rsid w:val="00105AFE"/>
    <w:rsid w:val="00105E6C"/>
    <w:rsid w:val="00126D6E"/>
    <w:rsid w:val="00135EE0"/>
    <w:rsid w:val="00146AF7"/>
    <w:rsid w:val="0015242D"/>
    <w:rsid w:val="00161A4C"/>
    <w:rsid w:val="001667D3"/>
    <w:rsid w:val="00174F48"/>
    <w:rsid w:val="001804B5"/>
    <w:rsid w:val="00186F79"/>
    <w:rsid w:val="001913C3"/>
    <w:rsid w:val="001A55AB"/>
    <w:rsid w:val="001B3131"/>
    <w:rsid w:val="001C3EA0"/>
    <w:rsid w:val="001C7447"/>
    <w:rsid w:val="001D381E"/>
    <w:rsid w:val="001D4EEC"/>
    <w:rsid w:val="001E48EC"/>
    <w:rsid w:val="001E6053"/>
    <w:rsid w:val="001E6FD0"/>
    <w:rsid w:val="00203B4C"/>
    <w:rsid w:val="00206F88"/>
    <w:rsid w:val="00207A18"/>
    <w:rsid w:val="00216200"/>
    <w:rsid w:val="00216E53"/>
    <w:rsid w:val="00224924"/>
    <w:rsid w:val="0022548B"/>
    <w:rsid w:val="00226B37"/>
    <w:rsid w:val="00242E88"/>
    <w:rsid w:val="00252786"/>
    <w:rsid w:val="002548E1"/>
    <w:rsid w:val="00256296"/>
    <w:rsid w:val="00266776"/>
    <w:rsid w:val="0027590C"/>
    <w:rsid w:val="002830F5"/>
    <w:rsid w:val="002833C5"/>
    <w:rsid w:val="00297F91"/>
    <w:rsid w:val="002A4F30"/>
    <w:rsid w:val="002A5ED8"/>
    <w:rsid w:val="002B14BE"/>
    <w:rsid w:val="002B4B09"/>
    <w:rsid w:val="002D297B"/>
    <w:rsid w:val="002D3953"/>
    <w:rsid w:val="002D6CD0"/>
    <w:rsid w:val="002E43D0"/>
    <w:rsid w:val="002E6137"/>
    <w:rsid w:val="002F3B3B"/>
    <w:rsid w:val="002F3F80"/>
    <w:rsid w:val="002F511C"/>
    <w:rsid w:val="002F668E"/>
    <w:rsid w:val="002F7303"/>
    <w:rsid w:val="0030367C"/>
    <w:rsid w:val="003041AF"/>
    <w:rsid w:val="00306BB5"/>
    <w:rsid w:val="00307E0D"/>
    <w:rsid w:val="003236C0"/>
    <w:rsid w:val="00325D7D"/>
    <w:rsid w:val="00333ADC"/>
    <w:rsid w:val="00333DE4"/>
    <w:rsid w:val="00333FD8"/>
    <w:rsid w:val="003345E6"/>
    <w:rsid w:val="0034009F"/>
    <w:rsid w:val="003525DE"/>
    <w:rsid w:val="0035270C"/>
    <w:rsid w:val="00367249"/>
    <w:rsid w:val="00367CB7"/>
    <w:rsid w:val="00367EBF"/>
    <w:rsid w:val="00370FF6"/>
    <w:rsid w:val="00375B91"/>
    <w:rsid w:val="00393D28"/>
    <w:rsid w:val="00395CEF"/>
    <w:rsid w:val="00397322"/>
    <w:rsid w:val="003A46E8"/>
    <w:rsid w:val="003C6A93"/>
    <w:rsid w:val="003D4B52"/>
    <w:rsid w:val="003D4F44"/>
    <w:rsid w:val="004234CC"/>
    <w:rsid w:val="0042430C"/>
    <w:rsid w:val="004329F8"/>
    <w:rsid w:val="0043400F"/>
    <w:rsid w:val="004360E8"/>
    <w:rsid w:val="004378F3"/>
    <w:rsid w:val="00446E44"/>
    <w:rsid w:val="00455753"/>
    <w:rsid w:val="0046156F"/>
    <w:rsid w:val="00467FC3"/>
    <w:rsid w:val="004718AD"/>
    <w:rsid w:val="00474F9A"/>
    <w:rsid w:val="004846E2"/>
    <w:rsid w:val="00485B46"/>
    <w:rsid w:val="00491BDB"/>
    <w:rsid w:val="00493D66"/>
    <w:rsid w:val="004951A2"/>
    <w:rsid w:val="00495AFA"/>
    <w:rsid w:val="004973F6"/>
    <w:rsid w:val="004A005D"/>
    <w:rsid w:val="004A5151"/>
    <w:rsid w:val="004A6B9D"/>
    <w:rsid w:val="004B4F54"/>
    <w:rsid w:val="004B6EFB"/>
    <w:rsid w:val="004C5F0B"/>
    <w:rsid w:val="004D538C"/>
    <w:rsid w:val="004E1DC7"/>
    <w:rsid w:val="004E52C2"/>
    <w:rsid w:val="004F130F"/>
    <w:rsid w:val="004F3469"/>
    <w:rsid w:val="004F39D8"/>
    <w:rsid w:val="004F7DCE"/>
    <w:rsid w:val="0050484C"/>
    <w:rsid w:val="0050775A"/>
    <w:rsid w:val="00513D51"/>
    <w:rsid w:val="00516F51"/>
    <w:rsid w:val="00532B6F"/>
    <w:rsid w:val="00532BF7"/>
    <w:rsid w:val="00534C57"/>
    <w:rsid w:val="005479C9"/>
    <w:rsid w:val="005524D2"/>
    <w:rsid w:val="00554861"/>
    <w:rsid w:val="00561F94"/>
    <w:rsid w:val="0056643C"/>
    <w:rsid w:val="00581112"/>
    <w:rsid w:val="005813C9"/>
    <w:rsid w:val="00582D4B"/>
    <w:rsid w:val="00585024"/>
    <w:rsid w:val="00590316"/>
    <w:rsid w:val="0059250F"/>
    <w:rsid w:val="005A2974"/>
    <w:rsid w:val="005A63FE"/>
    <w:rsid w:val="005B4795"/>
    <w:rsid w:val="005B76A5"/>
    <w:rsid w:val="005B7A4B"/>
    <w:rsid w:val="005C434F"/>
    <w:rsid w:val="005C65A5"/>
    <w:rsid w:val="005C7299"/>
    <w:rsid w:val="005D606D"/>
    <w:rsid w:val="005E4061"/>
    <w:rsid w:val="005E6017"/>
    <w:rsid w:val="005F1D16"/>
    <w:rsid w:val="005F36DC"/>
    <w:rsid w:val="005F447F"/>
    <w:rsid w:val="00600FA5"/>
    <w:rsid w:val="006075C2"/>
    <w:rsid w:val="006101C4"/>
    <w:rsid w:val="00611EEA"/>
    <w:rsid w:val="00615779"/>
    <w:rsid w:val="006250CC"/>
    <w:rsid w:val="006261D5"/>
    <w:rsid w:val="00626388"/>
    <w:rsid w:val="0063023F"/>
    <w:rsid w:val="00662D8B"/>
    <w:rsid w:val="00667F46"/>
    <w:rsid w:val="006733E6"/>
    <w:rsid w:val="00694A26"/>
    <w:rsid w:val="006B2068"/>
    <w:rsid w:val="006B4978"/>
    <w:rsid w:val="006B61AC"/>
    <w:rsid w:val="006C4D0E"/>
    <w:rsid w:val="006C68E7"/>
    <w:rsid w:val="006D40C6"/>
    <w:rsid w:val="006D5942"/>
    <w:rsid w:val="006E13C6"/>
    <w:rsid w:val="006F51DB"/>
    <w:rsid w:val="007116C7"/>
    <w:rsid w:val="00712166"/>
    <w:rsid w:val="007138A0"/>
    <w:rsid w:val="00720C46"/>
    <w:rsid w:val="00723FCC"/>
    <w:rsid w:val="007278EB"/>
    <w:rsid w:val="00731C73"/>
    <w:rsid w:val="00735EEC"/>
    <w:rsid w:val="00752426"/>
    <w:rsid w:val="00765A5D"/>
    <w:rsid w:val="007676D4"/>
    <w:rsid w:val="00775C0C"/>
    <w:rsid w:val="007820AC"/>
    <w:rsid w:val="0079228A"/>
    <w:rsid w:val="007939BD"/>
    <w:rsid w:val="007A26B2"/>
    <w:rsid w:val="007A60DF"/>
    <w:rsid w:val="007B1189"/>
    <w:rsid w:val="007B7676"/>
    <w:rsid w:val="007C16C6"/>
    <w:rsid w:val="007C34A0"/>
    <w:rsid w:val="007C4198"/>
    <w:rsid w:val="007D1AFB"/>
    <w:rsid w:val="007D4251"/>
    <w:rsid w:val="007D689D"/>
    <w:rsid w:val="007E06E8"/>
    <w:rsid w:val="007E6369"/>
    <w:rsid w:val="00802599"/>
    <w:rsid w:val="00807EBA"/>
    <w:rsid w:val="008146B7"/>
    <w:rsid w:val="00814ADD"/>
    <w:rsid w:val="00815C1E"/>
    <w:rsid w:val="00820404"/>
    <w:rsid w:val="00823D7D"/>
    <w:rsid w:val="00831177"/>
    <w:rsid w:val="00840F53"/>
    <w:rsid w:val="00842ACD"/>
    <w:rsid w:val="00844AD8"/>
    <w:rsid w:val="00847799"/>
    <w:rsid w:val="00851DBC"/>
    <w:rsid w:val="00886825"/>
    <w:rsid w:val="008901D4"/>
    <w:rsid w:val="00891AA9"/>
    <w:rsid w:val="008B252A"/>
    <w:rsid w:val="008B5D71"/>
    <w:rsid w:val="008B6E16"/>
    <w:rsid w:val="008C21E3"/>
    <w:rsid w:val="008E37E2"/>
    <w:rsid w:val="008E56A5"/>
    <w:rsid w:val="008E608B"/>
    <w:rsid w:val="008F16C0"/>
    <w:rsid w:val="008F6F91"/>
    <w:rsid w:val="009010D3"/>
    <w:rsid w:val="009045C6"/>
    <w:rsid w:val="00913202"/>
    <w:rsid w:val="00916429"/>
    <w:rsid w:val="009177FA"/>
    <w:rsid w:val="00917C98"/>
    <w:rsid w:val="00925622"/>
    <w:rsid w:val="009341DC"/>
    <w:rsid w:val="00940F50"/>
    <w:rsid w:val="009573D1"/>
    <w:rsid w:val="00964A57"/>
    <w:rsid w:val="00964B40"/>
    <w:rsid w:val="009709F0"/>
    <w:rsid w:val="00973DE2"/>
    <w:rsid w:val="00992D82"/>
    <w:rsid w:val="009A4C95"/>
    <w:rsid w:val="009B0CA8"/>
    <w:rsid w:val="009B28A1"/>
    <w:rsid w:val="009C65F0"/>
    <w:rsid w:val="009D4F01"/>
    <w:rsid w:val="009E180C"/>
    <w:rsid w:val="009E2C4E"/>
    <w:rsid w:val="009E4448"/>
    <w:rsid w:val="009E5DCA"/>
    <w:rsid w:val="009E7EAD"/>
    <w:rsid w:val="009F77DF"/>
    <w:rsid w:val="00A05E1B"/>
    <w:rsid w:val="00A06DE7"/>
    <w:rsid w:val="00A215CB"/>
    <w:rsid w:val="00A24FB7"/>
    <w:rsid w:val="00A3518B"/>
    <w:rsid w:val="00A400EF"/>
    <w:rsid w:val="00A423B2"/>
    <w:rsid w:val="00A5234E"/>
    <w:rsid w:val="00A53904"/>
    <w:rsid w:val="00A55733"/>
    <w:rsid w:val="00A56D7F"/>
    <w:rsid w:val="00A61568"/>
    <w:rsid w:val="00A641F5"/>
    <w:rsid w:val="00A708C0"/>
    <w:rsid w:val="00A71EFB"/>
    <w:rsid w:val="00A80306"/>
    <w:rsid w:val="00A91DBD"/>
    <w:rsid w:val="00AA0F21"/>
    <w:rsid w:val="00AA22D3"/>
    <w:rsid w:val="00AA7414"/>
    <w:rsid w:val="00AB0F59"/>
    <w:rsid w:val="00AB21C5"/>
    <w:rsid w:val="00AC2B35"/>
    <w:rsid w:val="00AC6DEF"/>
    <w:rsid w:val="00AC73AF"/>
    <w:rsid w:val="00AD0DC3"/>
    <w:rsid w:val="00AD43D9"/>
    <w:rsid w:val="00AE7418"/>
    <w:rsid w:val="00B01E38"/>
    <w:rsid w:val="00B044BE"/>
    <w:rsid w:val="00B17AC1"/>
    <w:rsid w:val="00B32B53"/>
    <w:rsid w:val="00B3332D"/>
    <w:rsid w:val="00B35021"/>
    <w:rsid w:val="00B41E84"/>
    <w:rsid w:val="00B426BB"/>
    <w:rsid w:val="00B557E9"/>
    <w:rsid w:val="00B570E9"/>
    <w:rsid w:val="00B6223E"/>
    <w:rsid w:val="00B63707"/>
    <w:rsid w:val="00B71B12"/>
    <w:rsid w:val="00B7296A"/>
    <w:rsid w:val="00B77EC4"/>
    <w:rsid w:val="00B8175E"/>
    <w:rsid w:val="00B86BFE"/>
    <w:rsid w:val="00BA173F"/>
    <w:rsid w:val="00BA318D"/>
    <w:rsid w:val="00BA5DF0"/>
    <w:rsid w:val="00BA6050"/>
    <w:rsid w:val="00BA7453"/>
    <w:rsid w:val="00BB2151"/>
    <w:rsid w:val="00BB2315"/>
    <w:rsid w:val="00BB444A"/>
    <w:rsid w:val="00BC1137"/>
    <w:rsid w:val="00BC66BA"/>
    <w:rsid w:val="00BD4BAA"/>
    <w:rsid w:val="00BE396E"/>
    <w:rsid w:val="00BE3D98"/>
    <w:rsid w:val="00BE5291"/>
    <w:rsid w:val="00BF1269"/>
    <w:rsid w:val="00BF64F4"/>
    <w:rsid w:val="00C10F52"/>
    <w:rsid w:val="00C111FB"/>
    <w:rsid w:val="00C123DD"/>
    <w:rsid w:val="00C13735"/>
    <w:rsid w:val="00C67D3E"/>
    <w:rsid w:val="00C67F8A"/>
    <w:rsid w:val="00C74136"/>
    <w:rsid w:val="00C75463"/>
    <w:rsid w:val="00C802AB"/>
    <w:rsid w:val="00C82453"/>
    <w:rsid w:val="00C837D6"/>
    <w:rsid w:val="00C844D1"/>
    <w:rsid w:val="00C852D0"/>
    <w:rsid w:val="00C939CC"/>
    <w:rsid w:val="00C97140"/>
    <w:rsid w:val="00CA1299"/>
    <w:rsid w:val="00CA3955"/>
    <w:rsid w:val="00CA7A75"/>
    <w:rsid w:val="00CB75E9"/>
    <w:rsid w:val="00CC30C6"/>
    <w:rsid w:val="00CD3660"/>
    <w:rsid w:val="00CD739B"/>
    <w:rsid w:val="00CE532E"/>
    <w:rsid w:val="00CE6AC8"/>
    <w:rsid w:val="00CF553C"/>
    <w:rsid w:val="00CF5B05"/>
    <w:rsid w:val="00D01E65"/>
    <w:rsid w:val="00D04501"/>
    <w:rsid w:val="00D04CF8"/>
    <w:rsid w:val="00D06884"/>
    <w:rsid w:val="00D112CF"/>
    <w:rsid w:val="00D12670"/>
    <w:rsid w:val="00D13595"/>
    <w:rsid w:val="00D203C1"/>
    <w:rsid w:val="00D3556B"/>
    <w:rsid w:val="00D47563"/>
    <w:rsid w:val="00D522C8"/>
    <w:rsid w:val="00D547F4"/>
    <w:rsid w:val="00D5597C"/>
    <w:rsid w:val="00D6450C"/>
    <w:rsid w:val="00D774D2"/>
    <w:rsid w:val="00D91163"/>
    <w:rsid w:val="00DA3501"/>
    <w:rsid w:val="00DB102A"/>
    <w:rsid w:val="00DB4F5A"/>
    <w:rsid w:val="00DC0246"/>
    <w:rsid w:val="00DC0F51"/>
    <w:rsid w:val="00DC11EF"/>
    <w:rsid w:val="00DD1086"/>
    <w:rsid w:val="00DD1DB9"/>
    <w:rsid w:val="00DD47C5"/>
    <w:rsid w:val="00DE0814"/>
    <w:rsid w:val="00DE2065"/>
    <w:rsid w:val="00DF1D03"/>
    <w:rsid w:val="00DF24DB"/>
    <w:rsid w:val="00E1229D"/>
    <w:rsid w:val="00E13CE2"/>
    <w:rsid w:val="00E14A50"/>
    <w:rsid w:val="00E160C3"/>
    <w:rsid w:val="00E20FCA"/>
    <w:rsid w:val="00E211EC"/>
    <w:rsid w:val="00E327E6"/>
    <w:rsid w:val="00E33BA0"/>
    <w:rsid w:val="00E4407C"/>
    <w:rsid w:val="00E53309"/>
    <w:rsid w:val="00E53FB0"/>
    <w:rsid w:val="00E56007"/>
    <w:rsid w:val="00E630A4"/>
    <w:rsid w:val="00E7241D"/>
    <w:rsid w:val="00E746B0"/>
    <w:rsid w:val="00E77B2C"/>
    <w:rsid w:val="00E8464A"/>
    <w:rsid w:val="00E90DF0"/>
    <w:rsid w:val="00E937D5"/>
    <w:rsid w:val="00EA2DDF"/>
    <w:rsid w:val="00EB299E"/>
    <w:rsid w:val="00EB33B0"/>
    <w:rsid w:val="00EB3895"/>
    <w:rsid w:val="00EB59D0"/>
    <w:rsid w:val="00EB63A7"/>
    <w:rsid w:val="00EE1F2A"/>
    <w:rsid w:val="00EE7E36"/>
    <w:rsid w:val="00EF63C1"/>
    <w:rsid w:val="00F00AC3"/>
    <w:rsid w:val="00F02D28"/>
    <w:rsid w:val="00F113EC"/>
    <w:rsid w:val="00F1234F"/>
    <w:rsid w:val="00F12B56"/>
    <w:rsid w:val="00F16C96"/>
    <w:rsid w:val="00F23C2A"/>
    <w:rsid w:val="00F246AF"/>
    <w:rsid w:val="00F248FB"/>
    <w:rsid w:val="00F31077"/>
    <w:rsid w:val="00F52210"/>
    <w:rsid w:val="00F552F7"/>
    <w:rsid w:val="00F55CA0"/>
    <w:rsid w:val="00F57901"/>
    <w:rsid w:val="00F6068A"/>
    <w:rsid w:val="00F63ACB"/>
    <w:rsid w:val="00F66339"/>
    <w:rsid w:val="00F808D9"/>
    <w:rsid w:val="00F856BD"/>
    <w:rsid w:val="00F8571B"/>
    <w:rsid w:val="00F96DB1"/>
    <w:rsid w:val="00FA045B"/>
    <w:rsid w:val="00FA540E"/>
    <w:rsid w:val="00FA6FA6"/>
    <w:rsid w:val="00FB2BB0"/>
    <w:rsid w:val="00FC09C5"/>
    <w:rsid w:val="00FC22BD"/>
    <w:rsid w:val="00FD415C"/>
    <w:rsid w:val="00FE0EC5"/>
    <w:rsid w:val="00FF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121DF"/>
  <w15:docId w15:val="{93637BC8-2663-43F3-8C55-AE392262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D8B"/>
    <w:rPr>
      <w:rFonts w:ascii="Times New Roman" w:eastAsia="Times New Roman" w:hAnsi="Times New Roman" w:cs="Times New Roman"/>
    </w:rPr>
  </w:style>
  <w:style w:type="paragraph" w:styleId="Heading1">
    <w:name w:val="heading 1"/>
    <w:basedOn w:val="Normal"/>
    <w:uiPriority w:val="9"/>
    <w:qFormat/>
    <w:rsid w:val="00D04CF8"/>
    <w:pPr>
      <w:spacing w:before="60"/>
      <w:outlineLvl w:val="0"/>
    </w:pPr>
    <w:rPr>
      <w:rFonts w:ascii="Aptos" w:hAnsi="Apto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04CF8"/>
    <w:pPr>
      <w:spacing w:before="120" w:after="240"/>
    </w:pPr>
    <w:rPr>
      <w:rFonts w:ascii="Aptos" w:hAnsi="Aptos"/>
    </w:rPr>
  </w:style>
  <w:style w:type="paragraph" w:styleId="Title">
    <w:name w:val="Title"/>
    <w:basedOn w:val="Normal"/>
    <w:uiPriority w:val="10"/>
    <w:qFormat/>
    <w:pPr>
      <w:spacing w:before="85"/>
      <w:ind w:left="3471" w:right="3163" w:firstLine="1"/>
      <w:jc w:val="center"/>
    </w:pPr>
    <w:rPr>
      <w:b/>
      <w:bCs/>
      <w:sz w:val="36"/>
      <w:szCs w:val="36"/>
    </w:rPr>
  </w:style>
  <w:style w:type="paragraph" w:styleId="ListParagraph">
    <w:name w:val="List Paragraph"/>
    <w:basedOn w:val="Normal"/>
    <w:uiPriority w:val="1"/>
    <w:qFormat/>
    <w:rsid w:val="002F3F80"/>
    <w:rPr>
      <w:rFonts w:ascii="Aptos" w:hAnsi="Aptos"/>
      <w:spacing w:val="-4"/>
    </w:rPr>
  </w:style>
  <w:style w:type="paragraph" w:customStyle="1" w:styleId="TableParagraph">
    <w:name w:val="Table Paragraph"/>
    <w:basedOn w:val="Normal"/>
    <w:uiPriority w:val="1"/>
    <w:qFormat/>
    <w:rsid w:val="007116C7"/>
    <w:pPr>
      <w:ind w:left="230"/>
    </w:pPr>
    <w:rPr>
      <w:rFonts w:ascii="Aptos" w:hAnsi="Aptos"/>
      <w:spacing w:val="-4"/>
      <w:sz w:val="20"/>
      <w:szCs w:val="20"/>
    </w:rPr>
  </w:style>
  <w:style w:type="paragraph" w:styleId="Header">
    <w:name w:val="header"/>
    <w:basedOn w:val="Normal"/>
    <w:link w:val="HeaderChar"/>
    <w:uiPriority w:val="99"/>
    <w:unhideWhenUsed/>
    <w:rsid w:val="001B3131"/>
    <w:pPr>
      <w:tabs>
        <w:tab w:val="center" w:pos="4680"/>
        <w:tab w:val="right" w:pos="9360"/>
      </w:tabs>
    </w:pPr>
  </w:style>
  <w:style w:type="character" w:customStyle="1" w:styleId="HeaderChar">
    <w:name w:val="Header Char"/>
    <w:basedOn w:val="DefaultParagraphFont"/>
    <w:link w:val="Header"/>
    <w:uiPriority w:val="99"/>
    <w:rsid w:val="001B3131"/>
    <w:rPr>
      <w:rFonts w:ascii="Times New Roman" w:eastAsia="Times New Roman" w:hAnsi="Times New Roman" w:cs="Times New Roman"/>
    </w:rPr>
  </w:style>
  <w:style w:type="paragraph" w:styleId="Footer">
    <w:name w:val="footer"/>
    <w:basedOn w:val="Normal"/>
    <w:link w:val="FooterChar"/>
    <w:uiPriority w:val="99"/>
    <w:unhideWhenUsed/>
    <w:rsid w:val="001B3131"/>
    <w:pPr>
      <w:tabs>
        <w:tab w:val="center" w:pos="4680"/>
        <w:tab w:val="right" w:pos="9360"/>
      </w:tabs>
    </w:pPr>
  </w:style>
  <w:style w:type="character" w:customStyle="1" w:styleId="FooterChar">
    <w:name w:val="Footer Char"/>
    <w:basedOn w:val="DefaultParagraphFont"/>
    <w:link w:val="Footer"/>
    <w:uiPriority w:val="99"/>
    <w:rsid w:val="001B3131"/>
    <w:rPr>
      <w:rFonts w:ascii="Times New Roman" w:eastAsia="Times New Roman" w:hAnsi="Times New Roman" w:cs="Times New Roman"/>
    </w:rPr>
  </w:style>
  <w:style w:type="character" w:styleId="PlaceholderText">
    <w:name w:val="Placeholder Text"/>
    <w:basedOn w:val="DefaultParagraphFont"/>
    <w:uiPriority w:val="99"/>
    <w:semiHidden/>
    <w:rsid w:val="00BE3D98"/>
    <w:rPr>
      <w:color w:val="808080"/>
    </w:rPr>
  </w:style>
  <w:style w:type="character" w:styleId="Hyperlink">
    <w:name w:val="Hyperlink"/>
    <w:basedOn w:val="DefaultParagraphFont"/>
    <w:uiPriority w:val="99"/>
    <w:unhideWhenUsed/>
    <w:rsid w:val="002D297B"/>
    <w:rPr>
      <w:color w:val="0000FF"/>
      <w:u w:val="single"/>
    </w:rPr>
  </w:style>
  <w:style w:type="character" w:styleId="UnresolvedMention">
    <w:name w:val="Unresolved Mention"/>
    <w:basedOn w:val="DefaultParagraphFont"/>
    <w:uiPriority w:val="99"/>
    <w:semiHidden/>
    <w:unhideWhenUsed/>
    <w:rsid w:val="00F96DB1"/>
    <w:rPr>
      <w:color w:val="605E5C"/>
      <w:shd w:val="clear" w:color="auto" w:fill="E1DFDD"/>
    </w:rPr>
  </w:style>
  <w:style w:type="character" w:styleId="FollowedHyperlink">
    <w:name w:val="FollowedHyperlink"/>
    <w:basedOn w:val="DefaultParagraphFont"/>
    <w:uiPriority w:val="99"/>
    <w:semiHidden/>
    <w:unhideWhenUsed/>
    <w:rsid w:val="00370FF6"/>
    <w:rPr>
      <w:color w:val="800080" w:themeColor="followedHyperlink"/>
      <w:u w:val="single"/>
    </w:rPr>
  </w:style>
  <w:style w:type="paragraph" w:styleId="NoSpacing">
    <w:name w:val="No Spacing"/>
    <w:uiPriority w:val="1"/>
    <w:qFormat/>
    <w:rsid w:val="009E4448"/>
    <w:rPr>
      <w:rFonts w:ascii="Times New Roman" w:eastAsia="Times New Roman" w:hAnsi="Times New Roman" w:cs="Times New Roman"/>
    </w:rPr>
  </w:style>
  <w:style w:type="paragraph" w:styleId="TOCHeading">
    <w:name w:val="TOC Heading"/>
    <w:basedOn w:val="Heading1"/>
    <w:next w:val="Normal"/>
    <w:uiPriority w:val="39"/>
    <w:unhideWhenUsed/>
    <w:qFormat/>
    <w:rsid w:val="00D04CF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04CF8"/>
    <w:pPr>
      <w:spacing w:after="100"/>
    </w:pPr>
  </w:style>
  <w:style w:type="paragraph" w:styleId="Revision">
    <w:name w:val="Revision"/>
    <w:hidden/>
    <w:uiPriority w:val="99"/>
    <w:semiHidden/>
    <w:rsid w:val="00694A2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gausa.org/my-subscriptions/" TargetMode="External"/><Relationship Id="rId26" Type="http://schemas.openxmlformats.org/officeDocument/2006/relationships/hyperlink" Target="mailto:Secretary@rmrega.org" TargetMode="External"/><Relationship Id="rId39" Type="http://schemas.openxmlformats.org/officeDocument/2006/relationships/hyperlink" Target="mailto:OutreachChair@rmrega.org" TargetMode="External"/><Relationship Id="rId21" Type="http://schemas.openxmlformats.org/officeDocument/2006/relationships/hyperlink" Target="mailto:RegionDirector@rmrega.org" TargetMode="External"/><Relationship Id="rId34" Type="http://schemas.openxmlformats.org/officeDocument/2006/relationships/hyperlink" Target="mailto:Webliaison@rmrega.org" TargetMode="External"/><Relationship Id="rId42" Type="http://schemas.openxmlformats.org/officeDocument/2006/relationships/hyperlink" Target="mailto:AssistantRegionDirector@rmrega.org" TargetMode="External"/><Relationship Id="rId47" Type="http://schemas.openxmlformats.org/officeDocument/2006/relationships/hyperlink" Target="mailto:WendyLynnmarketing@egausa.org" TargetMode="External"/><Relationship Id="rId50" Type="http://schemas.openxmlformats.org/officeDocument/2006/relationships/hyperlink" Target="https://egausa.org/whos-who-directory/" TargetMode="External"/><Relationship Id="rId55" Type="http://schemas.openxmlformats.org/officeDocument/2006/relationships/hyperlink" Target="https://view.officeapps.live.com/op/view.aspx?src=https%3A%2F%2Fegausa.org%2Fapp%2Fuploads%2F2021%2F07%2FOutreach-Project-Sharing-Form.docx&amp;wdOrigin=BROWSELI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gausa.org/chapter-officers-update-form/" TargetMode="External"/><Relationship Id="rId29" Type="http://schemas.openxmlformats.org/officeDocument/2006/relationships/hyperlink" Target="mailto:resajohn1@gmail.com" TargetMode="External"/><Relationship Id="rId11" Type="http://schemas.openxmlformats.org/officeDocument/2006/relationships/footer" Target="footer2.xml"/><Relationship Id="rId24" Type="http://schemas.openxmlformats.org/officeDocument/2006/relationships/hyperlink" Target="mailto:AssistantRegionDirector@rmrega.org" TargetMode="External"/><Relationship Id="rId32" Type="http://schemas.openxmlformats.org/officeDocument/2006/relationships/hyperlink" Target="mailto:NewsletterEditor@rmrega.org" TargetMode="External"/><Relationship Id="rId37" Type="http://schemas.openxmlformats.org/officeDocument/2006/relationships/hyperlink" Target="mailto:jwollesen@gmail.com" TargetMode="External"/><Relationship Id="rId40" Type="http://schemas.openxmlformats.org/officeDocument/2006/relationships/hyperlink" Target="mailto:EducationChair@rmrega.org" TargetMode="External"/><Relationship Id="rId45" Type="http://schemas.openxmlformats.org/officeDocument/2006/relationships/hyperlink" Target="mailto:WendyLynnmarketing@egausa.org" TargetMode="External"/><Relationship Id="rId53" Type="http://schemas.openxmlformats.org/officeDocument/2006/relationships/hyperlink" Target="https://view.officeapps.live.com/op/view.aspx?src=https%3A%2F%2Fegausa.org%2Fapp%2Fuploads%2F2021%2F07%2FOutreach-Project-Sharing-Form.docx&amp;wdOrigin=BROWSELINK" TargetMode="External"/><Relationship Id="rId58"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egausa.org/members/" TargetMode="External"/><Relationship Id="rId14" Type="http://schemas.openxmlformats.org/officeDocument/2006/relationships/hyperlink" Target="https://egausa.org/app/uploads/2021/05/Stitch-in-Public-Day-Report-Form-2021.pdf" TargetMode="External"/><Relationship Id="rId22" Type="http://schemas.openxmlformats.org/officeDocument/2006/relationships/hyperlink" Target="mailto:RegionDirector@rmrega.org" TargetMode="External"/><Relationship Id="rId27" Type="http://schemas.openxmlformats.org/officeDocument/2006/relationships/hyperlink" Target="mailto:raadams1@comcast.net" TargetMode="External"/><Relationship Id="rId30" Type="http://schemas.openxmlformats.org/officeDocument/2006/relationships/hyperlink" Target="mailto:NominatingChair@rmrega.org" TargetMode="External"/><Relationship Id="rId35" Type="http://schemas.openxmlformats.org/officeDocument/2006/relationships/hyperlink" Target="mailto:mtnstitcher@gmail.com" TargetMode="External"/><Relationship Id="rId43" Type="http://schemas.openxmlformats.org/officeDocument/2006/relationships/hyperlink" Target="mailto:sscribner45@comcast.net" TargetMode="External"/><Relationship Id="rId48" Type="http://schemas.openxmlformats.org/officeDocument/2006/relationships/hyperlink" Target="mailto:KathyWeiglbylaws@egausa.org" TargetMode="External"/><Relationship Id="rId56" Type="http://schemas.openxmlformats.org/officeDocument/2006/relationships/hyperlink" Target="https://egausa.org/chapter-officers-update-form/"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gausa.org/app/uploads/2018/12/Anc_2.1.4.3-Chapter-Bylaws-Amendment-Template.pdf" TargetMode="External"/><Relationship Id="rId25" Type="http://schemas.openxmlformats.org/officeDocument/2006/relationships/hyperlink" Target="mailto:sscribner45@comcast.net" TargetMode="External"/><Relationship Id="rId33" Type="http://schemas.openxmlformats.org/officeDocument/2006/relationships/hyperlink" Target="mailto:crochetkid@msn.com" TargetMode="External"/><Relationship Id="rId38" Type="http://schemas.openxmlformats.org/officeDocument/2006/relationships/hyperlink" Target="mailto:MarketingMembershipChair@rmrega.org" TargetMode="External"/><Relationship Id="rId46" Type="http://schemas.openxmlformats.org/officeDocument/2006/relationships/hyperlink" Target="mailto:MargeKellyvicepresident@egausa.org" TargetMode="External"/><Relationship Id="rId59" Type="http://schemas.openxmlformats.org/officeDocument/2006/relationships/fontTable" Target="fontTable.xml"/><Relationship Id="rId20" Type="http://schemas.openxmlformats.org/officeDocument/2006/relationships/hyperlink" Target="https://egausa.org/app/uploads/2018/12/Anc_4.1.1.7-Guidelines-for-Submitting-Articles-to-Needle-Arts-22-Jan-18.pdf" TargetMode="External"/><Relationship Id="rId41" Type="http://schemas.openxmlformats.org/officeDocument/2006/relationships/hyperlink" Target="mailto:ellieames72@gmail.com" TargetMode="External"/><Relationship Id="rId54" Type="http://schemas.openxmlformats.org/officeDocument/2006/relationships/hyperlink" Target="https://egausa.org/app/uploads/2021/05/Stitch-in-Public-Day-Report-Form-202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ew.officeapps.live.com/op/view.aspx?src=https%3A%2F%2Fegausa.org%2Fapp%2Fuploads%2F2021%2F07%2FOutreach-Project-Sharing-Form.docx&amp;wdOrigin=BROWSELINK" TargetMode="External"/><Relationship Id="rId23" Type="http://schemas.openxmlformats.org/officeDocument/2006/relationships/hyperlink" Target="mailto:bridgesvj@msn.com" TargetMode="External"/><Relationship Id="rId28" Type="http://schemas.openxmlformats.org/officeDocument/2006/relationships/hyperlink" Target="mailto:Treasurer@rmrega.org" TargetMode="External"/><Relationship Id="rId36" Type="http://schemas.openxmlformats.org/officeDocument/2006/relationships/hyperlink" Target="mailto:ConstantContact@rmrega.org" TargetMode="External"/><Relationship Id="rId49" Type="http://schemas.openxmlformats.org/officeDocument/2006/relationships/hyperlink" Target="mailto:edNA@egausa.org" TargetMode="External"/><Relationship Id="rId57"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mailto:joannatlord@gmail.com" TargetMode="External"/><Relationship Id="rId44" Type="http://schemas.openxmlformats.org/officeDocument/2006/relationships/hyperlink" Target="mailto:typarks@egausa.org" TargetMode="External"/><Relationship Id="rId52" Type="http://schemas.openxmlformats.org/officeDocument/2006/relationships/hyperlink" Target="https://egausa.org/app/uploads/2021/05/Stitch-in-Public-Day-Report-Form-2021.pdf"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D14D1-4395-4BA4-89EC-CE6B5758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1705</Words>
  <Characters>9057</Characters>
  <Application>Microsoft Office Word</Application>
  <DocSecurity>0</DocSecurity>
  <Lines>164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coughlin</dc:creator>
  <cp:keywords/>
  <dc:description/>
  <cp:lastModifiedBy>Patty Coughlin</cp:lastModifiedBy>
  <cp:revision>2</cp:revision>
  <cp:lastPrinted>2022-07-20T06:33:00Z</cp:lastPrinted>
  <dcterms:created xsi:type="dcterms:W3CDTF">2026-04-09T14:52:00Z</dcterms:created>
  <dcterms:modified xsi:type="dcterms:W3CDTF">2026-04-09T14:52:00Z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Acrobat PDFMaker 22 for Word</vt:lpwstr>
  </property>
  <property fmtid="{D5CDD505-2E9C-101B-9397-08002B2CF9AE}" pid="4" name="LastSaved">
    <vt:filetime>2022-07-20T00:00:00Z</vt:filetime>
  </property>
  <property fmtid="{D5CDD505-2E9C-101B-9397-08002B2CF9AE}" pid="5" name="Producer">
    <vt:lpwstr>Adobe PDF Library 22.1.201</vt:lpwstr>
  </property>
  <property fmtid="{D5CDD505-2E9C-101B-9397-08002B2CF9AE}" pid="6" name="SourceModified">
    <vt:lpwstr/>
  </property>
</Properties>
</file>