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01306" w14:textId="77777777" w:rsidR="00176A6E" w:rsidRDefault="00176A6E" w:rsidP="00176A6E">
      <w:pPr>
        <w:spacing w:line="276" w:lineRule="atLeast"/>
        <w:rPr>
          <w:rFonts w:ascii="Aptos" w:eastAsia="Times New Roman" w:hAnsi="Aptos" w:cs="Times New Roman"/>
          <w:b/>
          <w:bCs/>
          <w:color w:val="000000"/>
          <w:sz w:val="27"/>
          <w:szCs w:val="27"/>
        </w:rPr>
      </w:pPr>
    </w:p>
    <w:p w14:paraId="338943FF" w14:textId="3CF1AD8E" w:rsidR="0089223B" w:rsidRPr="002C61BE" w:rsidRDefault="00AA7482" w:rsidP="0089223B">
      <w:pPr>
        <w:spacing w:line="276" w:lineRule="atLeast"/>
        <w:jc w:val="center"/>
        <w:rPr>
          <w:rFonts w:ascii="Aptos" w:eastAsia="Times New Roman" w:hAnsi="Aptos" w:cs="Times New Roman"/>
          <w:color w:val="000000"/>
          <w:sz w:val="24"/>
          <w:szCs w:val="24"/>
        </w:rPr>
      </w:pPr>
      <w:r>
        <w:rPr>
          <w:rFonts w:ascii="Aptos" w:eastAsia="Times New Roman" w:hAnsi="Aptos" w:cs="Times New Roman"/>
          <w:b/>
          <w:bCs/>
          <w:color w:val="000000"/>
          <w:sz w:val="24"/>
          <w:szCs w:val="24"/>
        </w:rPr>
        <w:t>ROCKY MOUNTAIN REGION EGA</w:t>
      </w:r>
    </w:p>
    <w:p w14:paraId="34025532" w14:textId="1B35EF87" w:rsidR="0089223B" w:rsidRPr="002C61BE" w:rsidRDefault="00AA7482" w:rsidP="0089223B">
      <w:pPr>
        <w:spacing w:line="276" w:lineRule="atLeast"/>
        <w:jc w:val="center"/>
        <w:rPr>
          <w:rFonts w:ascii="Aptos" w:eastAsia="Times New Roman" w:hAnsi="Aptos" w:cs="Times New Roman"/>
          <w:b/>
          <w:bCs/>
          <w:color w:val="000000"/>
          <w:sz w:val="24"/>
          <w:szCs w:val="24"/>
        </w:rPr>
      </w:pPr>
      <w:r>
        <w:rPr>
          <w:rFonts w:ascii="Aptos" w:eastAsia="Times New Roman" w:hAnsi="Aptos" w:cs="Times New Roman"/>
          <w:b/>
          <w:bCs/>
          <w:color w:val="000000"/>
          <w:sz w:val="24"/>
          <w:szCs w:val="24"/>
        </w:rPr>
        <w:t>REGION DUES AND PAYMENT FORM</w:t>
      </w:r>
    </w:p>
    <w:p w14:paraId="588B248C" w14:textId="51E3E12E" w:rsidR="0089223B" w:rsidRDefault="00AA7482" w:rsidP="0089223B">
      <w:pPr>
        <w:spacing w:line="276" w:lineRule="atLeast"/>
        <w:jc w:val="center"/>
        <w:rPr>
          <w:rFonts w:ascii="Aptos" w:eastAsia="Times New Roman" w:hAnsi="Aptos" w:cs="Times New Roman"/>
          <w:b/>
          <w:bCs/>
          <w:color w:val="000000"/>
          <w:sz w:val="24"/>
          <w:szCs w:val="24"/>
        </w:rPr>
      </w:pPr>
      <w:r>
        <w:rPr>
          <w:rFonts w:ascii="Aptos" w:eastAsia="Times New Roman" w:hAnsi="Aptos" w:cs="Times New Roman"/>
          <w:b/>
          <w:bCs/>
          <w:color w:val="000000"/>
          <w:sz w:val="24"/>
          <w:szCs w:val="24"/>
        </w:rPr>
        <w:t>OUT-OF REGION PLURAL</w:t>
      </w:r>
      <w:ins w:id="0" w:author="Victoria BRIDGES" w:date="2026-04-21T13:07:00Z" w16du:dateUtc="2026-04-21T19:07:00Z">
        <w:r w:rsidR="00335911">
          <w:rPr>
            <w:rFonts w:ascii="Aptos" w:eastAsia="Times New Roman" w:hAnsi="Aptos" w:cs="Times New Roman"/>
            <w:b/>
            <w:bCs/>
            <w:color w:val="000000"/>
            <w:sz w:val="24"/>
            <w:szCs w:val="24"/>
          </w:rPr>
          <w:t xml:space="preserve"> </w:t>
        </w:r>
      </w:ins>
      <w:r>
        <w:rPr>
          <w:rFonts w:ascii="Aptos" w:eastAsia="Times New Roman" w:hAnsi="Aptos" w:cs="Times New Roman"/>
          <w:b/>
          <w:bCs/>
          <w:color w:val="000000"/>
          <w:sz w:val="24"/>
          <w:szCs w:val="24"/>
        </w:rPr>
        <w:t>MEMBERS AND LIFE MEMBERS</w:t>
      </w:r>
    </w:p>
    <w:p w14:paraId="0D9556C5" w14:textId="77777777" w:rsidR="002C61BE" w:rsidRPr="002C61BE" w:rsidRDefault="002C61BE" w:rsidP="0089223B">
      <w:pPr>
        <w:spacing w:line="276" w:lineRule="atLeast"/>
        <w:jc w:val="center"/>
        <w:rPr>
          <w:rFonts w:ascii="Aptos" w:eastAsia="Times New Roman" w:hAnsi="Aptos" w:cs="Times New Roman"/>
          <w:color w:val="000000"/>
          <w:sz w:val="24"/>
          <w:szCs w:val="24"/>
        </w:rPr>
      </w:pPr>
    </w:p>
    <w:p w14:paraId="6D05F057" w14:textId="77777777" w:rsidR="0089223B" w:rsidRPr="002C61BE" w:rsidRDefault="0089223B" w:rsidP="0089223B">
      <w:pPr>
        <w:spacing w:line="276" w:lineRule="atLeast"/>
        <w:jc w:val="center"/>
        <w:rPr>
          <w:rFonts w:ascii="Aptos" w:eastAsia="Times New Roman" w:hAnsi="Aptos" w:cs="Times New Roman"/>
          <w:b/>
          <w:bCs/>
          <w:color w:val="000000"/>
          <w:sz w:val="24"/>
          <w:szCs w:val="24"/>
          <w:u w:val="single"/>
        </w:rPr>
      </w:pPr>
      <w:r w:rsidRPr="002C61BE">
        <w:rPr>
          <w:rFonts w:ascii="Aptos" w:eastAsia="Times New Roman" w:hAnsi="Aptos" w:cs="Times New Roman"/>
          <w:b/>
          <w:bCs/>
          <w:color w:val="000000"/>
          <w:sz w:val="24"/>
          <w:szCs w:val="24"/>
          <w:u w:val="single"/>
        </w:rPr>
        <w:t>INSTRUCTIONS</w:t>
      </w:r>
    </w:p>
    <w:p w14:paraId="17E21F83" w14:textId="77777777" w:rsidR="0089223B" w:rsidRDefault="0089223B" w:rsidP="0089223B">
      <w:pPr>
        <w:spacing w:line="276" w:lineRule="atLeast"/>
        <w:jc w:val="center"/>
        <w:rPr>
          <w:rFonts w:ascii="Aptos" w:eastAsia="Times New Roman" w:hAnsi="Aptos" w:cs="Times New Roman"/>
          <w:b/>
          <w:bCs/>
          <w:color w:val="000000"/>
          <w:sz w:val="27"/>
          <w:szCs w:val="27"/>
        </w:rPr>
      </w:pPr>
    </w:p>
    <w:p w14:paraId="58DF9943" w14:textId="77777777" w:rsidR="0089223B" w:rsidRPr="009D593B" w:rsidRDefault="0089223B" w:rsidP="0089223B">
      <w:pPr>
        <w:numPr>
          <w:ilvl w:val="0"/>
          <w:numId w:val="2"/>
        </w:numPr>
        <w:spacing w:line="276" w:lineRule="atLeast"/>
        <w:rPr>
          <w:rFonts w:ascii="Aptos" w:eastAsia="Times New Roman" w:hAnsi="Aptos" w:cs="Times New Roman"/>
          <w:color w:val="000000"/>
        </w:rPr>
      </w:pPr>
      <w:r w:rsidRPr="009D593B">
        <w:rPr>
          <w:rFonts w:ascii="Aptos" w:eastAsia="Times New Roman" w:hAnsi="Aptos" w:cs="Times New Roman"/>
          <w:color w:val="000000"/>
        </w:rPr>
        <w:t xml:space="preserve">EGA Chapters are tasked with the responsibility of collecting Region dues for Life Members and Out of Region Plural chapter members (plural members whose primary chapter is Not in the Rocky Mountain Region). </w:t>
      </w:r>
    </w:p>
    <w:p w14:paraId="150793C8" w14:textId="77777777" w:rsidR="0089223B" w:rsidRPr="009D593B" w:rsidRDefault="0089223B" w:rsidP="0089223B">
      <w:pPr>
        <w:numPr>
          <w:ilvl w:val="0"/>
          <w:numId w:val="2"/>
        </w:numPr>
        <w:spacing w:line="276" w:lineRule="atLeast"/>
        <w:rPr>
          <w:rFonts w:ascii="Aptos" w:eastAsia="Times New Roman" w:hAnsi="Aptos" w:cs="Times New Roman"/>
          <w:color w:val="000000"/>
        </w:rPr>
      </w:pPr>
      <w:r w:rsidRPr="009D593B">
        <w:rPr>
          <w:rFonts w:ascii="Aptos" w:eastAsia="Times New Roman" w:hAnsi="Aptos" w:cs="Times New Roman"/>
          <w:color w:val="000000"/>
        </w:rPr>
        <w:t xml:space="preserve">RMR dues payments are due to the Region Treasurer annually during the month of the members’ EGA renewal date.  </w:t>
      </w:r>
    </w:p>
    <w:p w14:paraId="5EBD1D78" w14:textId="77777777" w:rsidR="0089223B" w:rsidRPr="009D593B" w:rsidRDefault="0089223B" w:rsidP="0089223B">
      <w:pPr>
        <w:numPr>
          <w:ilvl w:val="0"/>
          <w:numId w:val="2"/>
        </w:numPr>
        <w:spacing w:line="276" w:lineRule="atLeast"/>
        <w:rPr>
          <w:rFonts w:ascii="Aptos" w:eastAsia="Times New Roman" w:hAnsi="Aptos" w:cs="Times New Roman"/>
          <w:color w:val="000000"/>
        </w:rPr>
      </w:pPr>
      <w:r w:rsidRPr="009D593B">
        <w:rPr>
          <w:rFonts w:ascii="Aptos" w:eastAsia="Times New Roman" w:hAnsi="Aptos" w:cs="Times New Roman"/>
          <w:color w:val="000000"/>
        </w:rPr>
        <w:t>RMR Dues are $5.00 and are never prorated.</w:t>
      </w:r>
    </w:p>
    <w:p w14:paraId="18207F2E" w14:textId="77777777" w:rsidR="0089223B" w:rsidRDefault="0089223B" w:rsidP="0089223B">
      <w:pPr>
        <w:spacing w:line="276" w:lineRule="atLeast"/>
        <w:ind w:left="1440" w:hanging="1440"/>
        <w:rPr>
          <w:rFonts w:ascii="Aptos" w:eastAsia="Times New Roman" w:hAnsi="Aptos" w:cs="Times New Roman"/>
          <w:color w:val="000000"/>
          <w:sz w:val="27"/>
          <w:szCs w:val="27"/>
        </w:rPr>
      </w:pPr>
    </w:p>
    <w:p w14:paraId="31BBC17B" w14:textId="77777777" w:rsidR="0089223B" w:rsidRPr="002C61BE" w:rsidRDefault="0089223B" w:rsidP="0089223B">
      <w:pPr>
        <w:spacing w:line="276" w:lineRule="atLeast"/>
        <w:rPr>
          <w:rFonts w:ascii="Aptos" w:eastAsia="Times New Roman" w:hAnsi="Aptos" w:cs="Times New Roman"/>
          <w:b/>
          <w:bCs/>
          <w:color w:val="000000"/>
          <w:sz w:val="24"/>
          <w:szCs w:val="24"/>
        </w:rPr>
      </w:pPr>
      <w:r w:rsidRPr="002C61BE">
        <w:rPr>
          <w:rFonts w:ascii="Aptos" w:eastAsia="Times New Roman" w:hAnsi="Aptos" w:cs="Times New Roman"/>
          <w:b/>
          <w:bCs/>
          <w:color w:val="000000"/>
          <w:sz w:val="24"/>
          <w:szCs w:val="24"/>
          <w:u w:val="single"/>
        </w:rPr>
        <w:t>Send</w:t>
      </w:r>
      <w:r w:rsidRPr="002C61BE">
        <w:rPr>
          <w:rFonts w:ascii="Aptos" w:eastAsia="Times New Roman" w:hAnsi="Aptos" w:cs="Times New Roman"/>
          <w:b/>
          <w:bCs/>
          <w:color w:val="000000"/>
          <w:sz w:val="24"/>
          <w:szCs w:val="24"/>
        </w:rPr>
        <w:t>:</w:t>
      </w:r>
    </w:p>
    <w:p w14:paraId="0AFA6740" w14:textId="77777777" w:rsidR="0089223B" w:rsidRPr="009D593B" w:rsidRDefault="0089223B" w:rsidP="0089223B">
      <w:pPr>
        <w:pStyle w:val="ListParagraph"/>
        <w:numPr>
          <w:ilvl w:val="0"/>
          <w:numId w:val="1"/>
        </w:numPr>
        <w:spacing w:line="276" w:lineRule="atLeast"/>
        <w:ind w:left="1440"/>
        <w:contextualSpacing w:val="0"/>
        <w:rPr>
          <w:rFonts w:ascii="Aptos" w:eastAsia="Times New Roman" w:hAnsi="Aptos" w:cs="Times New Roman"/>
          <w:color w:val="000000"/>
          <w:kern w:val="0"/>
          <w:sz w:val="22"/>
          <w:szCs w:val="22"/>
          <w14:ligatures w14:val="none"/>
        </w:rPr>
      </w:pPr>
      <w:r w:rsidRPr="009D593B">
        <w:rPr>
          <w:rFonts w:ascii="Aptos" w:eastAsia="Times New Roman" w:hAnsi="Aptos" w:cs="Times New Roman"/>
          <w:color w:val="000000"/>
          <w:kern w:val="0"/>
          <w:sz w:val="22"/>
          <w:szCs w:val="22"/>
          <w14:ligatures w14:val="none"/>
        </w:rPr>
        <w:t>A completed Renewal Form for Life (L) and Out of Region Plural (ORP) Members</w:t>
      </w:r>
    </w:p>
    <w:p w14:paraId="4357B461" w14:textId="77777777" w:rsidR="0089223B" w:rsidRPr="009D593B" w:rsidRDefault="0089223B" w:rsidP="0089223B">
      <w:pPr>
        <w:pStyle w:val="ListParagraph"/>
        <w:numPr>
          <w:ilvl w:val="0"/>
          <w:numId w:val="1"/>
        </w:numPr>
        <w:spacing w:line="276" w:lineRule="atLeast"/>
        <w:ind w:left="1440"/>
        <w:rPr>
          <w:rFonts w:ascii="Aptos" w:eastAsia="Times New Roman" w:hAnsi="Aptos" w:cs="Times New Roman"/>
          <w:color w:val="000000"/>
          <w:kern w:val="0"/>
          <w:sz w:val="22"/>
          <w:szCs w:val="22"/>
          <w14:ligatures w14:val="none"/>
        </w:rPr>
      </w:pPr>
      <w:r w:rsidRPr="009D593B">
        <w:rPr>
          <w:rFonts w:ascii="Aptos" w:eastAsia="Times New Roman" w:hAnsi="Aptos" w:cs="Times New Roman"/>
          <w:color w:val="000000"/>
          <w:kern w:val="0"/>
          <w:sz w:val="22"/>
          <w:szCs w:val="22"/>
          <w14:ligatures w14:val="none"/>
        </w:rPr>
        <w:t>A chapter check payable to RMR EGA for the number of members reported on the form.</w:t>
      </w:r>
    </w:p>
    <w:p w14:paraId="16AFB493" w14:textId="77777777" w:rsidR="0089223B" w:rsidRPr="009D593B" w:rsidRDefault="0089223B" w:rsidP="0089223B">
      <w:pPr>
        <w:pStyle w:val="ListParagraph"/>
        <w:spacing w:after="0" w:line="276" w:lineRule="atLeast"/>
        <w:ind w:left="0"/>
        <w:jc w:val="center"/>
        <w:rPr>
          <w:rFonts w:ascii="Aptos" w:eastAsia="Times New Roman" w:hAnsi="Aptos" w:cs="Times New Roman"/>
          <w:color w:val="000000"/>
          <w:kern w:val="0"/>
          <w:sz w:val="22"/>
          <w:szCs w:val="22"/>
          <w14:ligatures w14:val="none"/>
        </w:rPr>
      </w:pPr>
    </w:p>
    <w:p w14:paraId="6DAF1BE1" w14:textId="6A4EFA99" w:rsidR="0089223B" w:rsidRDefault="0089223B" w:rsidP="0089223B">
      <w:pPr>
        <w:pStyle w:val="ListParagraph"/>
        <w:spacing w:after="0" w:line="276" w:lineRule="auto"/>
        <w:ind w:left="0"/>
        <w:jc w:val="center"/>
        <w:rPr>
          <w:rFonts w:ascii="Aptos" w:eastAsia="Times New Roman" w:hAnsi="Aptos" w:cs="Times New Roman"/>
          <w:color w:val="000000"/>
          <w:kern w:val="0"/>
          <w:sz w:val="22"/>
          <w:szCs w:val="22"/>
          <w14:ligatures w14:val="none"/>
        </w:rPr>
      </w:pPr>
      <w:r w:rsidRPr="002C61BE">
        <w:rPr>
          <w:rFonts w:ascii="Aptos" w:eastAsia="Times New Roman" w:hAnsi="Aptos" w:cs="Times New Roman"/>
          <w:b/>
          <w:bCs/>
          <w:color w:val="000000"/>
          <w:kern w:val="0"/>
          <w14:ligatures w14:val="none"/>
        </w:rPr>
        <w:t>To</w:t>
      </w:r>
      <w:r w:rsidRPr="009D593B">
        <w:rPr>
          <w:rFonts w:ascii="Aptos" w:eastAsia="Times New Roman" w:hAnsi="Aptos" w:cs="Times New Roman"/>
          <w:color w:val="000000"/>
          <w:kern w:val="0"/>
          <w:sz w:val="22"/>
          <w:szCs w:val="22"/>
          <w14:ligatures w14:val="none"/>
        </w:rPr>
        <w:t>:</w:t>
      </w:r>
      <w:r>
        <w:rPr>
          <w:rFonts w:ascii="Aptos" w:eastAsia="Times New Roman" w:hAnsi="Aptos" w:cs="Times New Roman"/>
          <w:color w:val="000000"/>
          <w:kern w:val="0"/>
          <w:sz w:val="22"/>
          <w:szCs w:val="22"/>
          <w14:ligatures w14:val="none"/>
        </w:rPr>
        <w:t xml:space="preserve"> </w:t>
      </w:r>
      <w:r w:rsidRPr="009D593B">
        <w:rPr>
          <w:rFonts w:ascii="Aptos" w:eastAsia="Times New Roman" w:hAnsi="Aptos" w:cs="Times New Roman"/>
          <w:color w:val="000000"/>
          <w:kern w:val="0"/>
          <w:sz w:val="22"/>
          <w:szCs w:val="22"/>
          <w14:ligatures w14:val="none"/>
        </w:rPr>
        <w:t>RMR Treasurer</w:t>
      </w:r>
    </w:p>
    <w:p w14:paraId="1B85A2E6" w14:textId="77777777" w:rsidR="00AA7482" w:rsidRDefault="002C61BE" w:rsidP="000742A9">
      <w:pPr>
        <w:shd w:val="clear" w:color="auto" w:fill="FFFFFF"/>
        <w:spacing w:after="0" w:line="240" w:lineRule="auto"/>
        <w:jc w:val="center"/>
        <w:textAlignment w:val="baseline"/>
        <w:rPr>
          <w:rFonts w:ascii="Aptos" w:eastAsia="Times New Roman" w:hAnsi="Aptos" w:cs="Segoe UI"/>
          <w:color w:val="000000"/>
        </w:rPr>
      </w:pPr>
      <w:r>
        <w:rPr>
          <w:rFonts w:ascii="Aptos" w:eastAsia="Times New Roman" w:hAnsi="Aptos" w:cs="Segoe UI"/>
          <w:color w:val="000000"/>
        </w:rPr>
        <w:t>Teresa Huester</w:t>
      </w:r>
    </w:p>
    <w:p w14:paraId="4515F29B" w14:textId="1FF8DFFC" w:rsidR="000742A9" w:rsidRDefault="00AA7482" w:rsidP="000742A9">
      <w:pPr>
        <w:shd w:val="clear" w:color="auto" w:fill="FFFFFF"/>
        <w:spacing w:after="0" w:line="240" w:lineRule="auto"/>
        <w:jc w:val="center"/>
        <w:textAlignment w:val="baseline"/>
        <w:rPr>
          <w:rFonts w:ascii="Aptos" w:eastAsia="Times New Roman" w:hAnsi="Aptos" w:cs="Segoe UI"/>
          <w:color w:val="000000"/>
        </w:rPr>
      </w:pPr>
      <w:r>
        <w:rPr>
          <w:rFonts w:ascii="Aptos" w:eastAsia="Times New Roman" w:hAnsi="Aptos" w:cs="Segoe UI"/>
          <w:color w:val="000000"/>
        </w:rPr>
        <w:t>8320 Lakeview Dr</w:t>
      </w:r>
    </w:p>
    <w:p w14:paraId="3261C67D" w14:textId="694346C3" w:rsidR="00AA7482" w:rsidRDefault="00AA7482" w:rsidP="000742A9">
      <w:pPr>
        <w:shd w:val="clear" w:color="auto" w:fill="FFFFFF"/>
        <w:spacing w:after="0" w:line="240" w:lineRule="auto"/>
        <w:jc w:val="center"/>
        <w:textAlignment w:val="baseline"/>
        <w:rPr>
          <w:rFonts w:ascii="Aptos" w:eastAsia="Times New Roman" w:hAnsi="Aptos" w:cs="Segoe UI"/>
          <w:color w:val="000000"/>
        </w:rPr>
      </w:pPr>
      <w:r>
        <w:rPr>
          <w:rFonts w:ascii="Aptos" w:eastAsia="Times New Roman" w:hAnsi="Aptos" w:cs="Segoe UI"/>
          <w:color w:val="000000"/>
        </w:rPr>
        <w:t>Colorado Springs, CO 80908</w:t>
      </w:r>
    </w:p>
    <w:p w14:paraId="055065F8" w14:textId="77777777" w:rsidR="002C61BE" w:rsidRDefault="002C61BE" w:rsidP="000742A9">
      <w:pPr>
        <w:shd w:val="clear" w:color="auto" w:fill="FFFFFF"/>
        <w:spacing w:after="0" w:line="240" w:lineRule="auto"/>
        <w:jc w:val="center"/>
        <w:textAlignment w:val="baseline"/>
        <w:rPr>
          <w:rFonts w:ascii="Aptos" w:eastAsia="Times New Roman" w:hAnsi="Aptos" w:cs="Segoe UI"/>
          <w:color w:val="000000"/>
        </w:rPr>
      </w:pPr>
    </w:p>
    <w:p w14:paraId="536C5992" w14:textId="703DF5F6" w:rsidR="000742A9" w:rsidRPr="000742A9" w:rsidRDefault="000742A9" w:rsidP="00AA7482">
      <w:pPr>
        <w:shd w:val="clear" w:color="auto" w:fill="FFFFFF"/>
        <w:spacing w:after="0" w:line="240" w:lineRule="auto"/>
        <w:textAlignment w:val="baseline"/>
        <w:rPr>
          <w:rFonts w:ascii="Aptos" w:eastAsia="Times New Roman" w:hAnsi="Aptos" w:cs="Segoe UI"/>
          <w:color w:val="000000"/>
        </w:rPr>
      </w:pPr>
    </w:p>
    <w:p w14:paraId="64841E31" w14:textId="34143340" w:rsidR="00AA7482" w:rsidRDefault="00AA7482" w:rsidP="00AA7482">
      <w:pPr>
        <w:shd w:val="clear" w:color="auto" w:fill="FFFFFF"/>
        <w:spacing w:after="0" w:line="240" w:lineRule="auto"/>
        <w:jc w:val="center"/>
        <w:textAlignment w:val="baseline"/>
        <w:rPr>
          <w:rFonts w:ascii="Aptos" w:eastAsia="Times New Roman" w:hAnsi="Aptos" w:cs="Segoe UI"/>
          <w:color w:val="000000"/>
        </w:rPr>
      </w:pPr>
      <w:r>
        <w:rPr>
          <w:rFonts w:ascii="Aptos" w:eastAsia="Times New Roman" w:hAnsi="Aptos" w:cs="Times New Roman"/>
          <w:b/>
          <w:bCs/>
          <w:color w:val="000000"/>
        </w:rPr>
        <w:t>Q</w:t>
      </w:r>
      <w:r w:rsidR="0089223B" w:rsidRPr="002C61BE">
        <w:rPr>
          <w:rFonts w:ascii="Aptos" w:eastAsia="Times New Roman" w:hAnsi="Aptos" w:cs="Times New Roman"/>
          <w:b/>
          <w:bCs/>
          <w:color w:val="000000"/>
        </w:rPr>
        <w:t>uestions?</w:t>
      </w:r>
      <w:r w:rsidR="0089223B" w:rsidRPr="009D593B">
        <w:rPr>
          <w:rFonts w:ascii="Aptos" w:eastAsia="Times New Roman" w:hAnsi="Aptos" w:cs="Times New Roman"/>
          <w:color w:val="000000"/>
          <w:sz w:val="28"/>
          <w:szCs w:val="28"/>
        </w:rPr>
        <w:t xml:space="preserve"> </w:t>
      </w:r>
      <w:r w:rsidR="0089223B" w:rsidRPr="001B2A7C">
        <w:rPr>
          <w:rFonts w:ascii="Aptos" w:eastAsia="Times New Roman" w:hAnsi="Aptos" w:cs="Times New Roman"/>
          <w:color w:val="000000"/>
        </w:rPr>
        <w:t xml:space="preserve">Contact: </w:t>
      </w:r>
      <w:r w:rsidR="00F54CE4">
        <w:rPr>
          <w:rFonts w:ascii="Aptos" w:eastAsia="Times New Roman" w:hAnsi="Aptos" w:cs="Times New Roman"/>
          <w:color w:val="000000"/>
        </w:rPr>
        <w:t xml:space="preserve">Teresa at </w:t>
      </w:r>
      <w:r w:rsidR="00335911">
        <w:t>resajohn1@gmail.com</w:t>
      </w:r>
      <w:r w:rsidR="0089223B" w:rsidRPr="001B2A7C">
        <w:rPr>
          <w:rFonts w:ascii="Aptos" w:eastAsia="Times New Roman" w:hAnsi="Aptos" w:cs="Times New Roman"/>
          <w:color w:val="000000"/>
        </w:rPr>
        <w:t xml:space="preserve"> or </w:t>
      </w:r>
      <w:r w:rsidR="000742A9">
        <w:rPr>
          <w:rFonts w:ascii="Aptos" w:eastAsia="Times New Roman" w:hAnsi="Aptos" w:cs="Segoe UI"/>
          <w:color w:val="000000"/>
        </w:rPr>
        <w:t xml:space="preserve"> call </w:t>
      </w:r>
      <w:r>
        <w:rPr>
          <w:rFonts w:ascii="Aptos" w:eastAsia="Times New Roman" w:hAnsi="Aptos" w:cs="Segoe UI"/>
          <w:color w:val="000000"/>
        </w:rPr>
        <w:t>719-237-1765</w:t>
      </w:r>
    </w:p>
    <w:p w14:paraId="152DDECF" w14:textId="3B872EF1" w:rsidR="0089223B" w:rsidRPr="000742A9" w:rsidRDefault="0089223B" w:rsidP="000742A9">
      <w:pPr>
        <w:pStyle w:val="ListParagraph"/>
        <w:tabs>
          <w:tab w:val="left" w:pos="-90"/>
          <w:tab w:val="left" w:pos="0"/>
        </w:tabs>
        <w:spacing w:line="276" w:lineRule="atLeast"/>
        <w:ind w:left="0"/>
        <w:jc w:val="center"/>
        <w:rPr>
          <w:rFonts w:ascii="Aptos" w:eastAsia="Times New Roman" w:hAnsi="Aptos" w:cs="Times New Roman"/>
          <w:color w:val="000000"/>
          <w:kern w:val="0"/>
          <w:sz w:val="22"/>
          <w:szCs w:val="22"/>
          <w14:ligatures w14:val="none"/>
        </w:rPr>
      </w:pPr>
    </w:p>
    <w:tbl>
      <w:tblPr>
        <w:tblpPr w:leftFromText="180" w:rightFromText="180" w:vertAnchor="text" w:horzAnchor="page" w:tblpX="1" w:tblpY="1"/>
        <w:tblW w:w="169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65"/>
        <w:gridCol w:w="1749"/>
        <w:gridCol w:w="2418"/>
        <w:gridCol w:w="3135"/>
        <w:gridCol w:w="1342"/>
        <w:gridCol w:w="808"/>
        <w:gridCol w:w="778"/>
        <w:gridCol w:w="1880"/>
        <w:gridCol w:w="3732"/>
        <w:gridCol w:w="1042"/>
      </w:tblGrid>
      <w:tr w:rsidR="00761186" w14:paraId="03D5CD04" w14:textId="77777777" w:rsidTr="00761186">
        <w:trPr>
          <w:trHeight w:val="2205"/>
        </w:trPr>
        <w:tc>
          <w:tcPr>
            <w:tcW w:w="65" w:type="dxa"/>
            <w:tcBorders>
              <w:left w:val="double" w:sz="6" w:space="0" w:color="EFEFEF"/>
            </w:tcBorders>
          </w:tcPr>
          <w:p w14:paraId="77C66F0F" w14:textId="02BEA680" w:rsidR="00761186" w:rsidRDefault="00761186" w:rsidP="00D13D4B">
            <w:pPr>
              <w:pStyle w:val="TableParagraph"/>
              <w:spacing w:before="19"/>
              <w:ind w:left="12"/>
              <w:jc w:val="center"/>
              <w:rPr>
                <w:b/>
                <w:sz w:val="28"/>
              </w:rPr>
            </w:pPr>
          </w:p>
        </w:tc>
        <w:tc>
          <w:tcPr>
            <w:tcW w:w="16884" w:type="dxa"/>
            <w:gridSpan w:val="9"/>
            <w:tcBorders>
              <w:left w:val="double" w:sz="6" w:space="0" w:color="EFEFEF"/>
            </w:tcBorders>
          </w:tcPr>
          <w:p w14:paraId="129F9859" w14:textId="77777777" w:rsidR="00761186" w:rsidRPr="00DB0BD7" w:rsidRDefault="00761186" w:rsidP="00D13D4B">
            <w:pPr>
              <w:pStyle w:val="TableParagraph"/>
              <w:spacing w:before="19"/>
              <w:ind w:left="12"/>
              <w:jc w:val="center"/>
              <w:rPr>
                <w:rFonts w:ascii="Aptos" w:hAnsi="Aptos"/>
                <w:b/>
                <w:sz w:val="28"/>
              </w:rPr>
            </w:pPr>
            <w:r w:rsidRPr="00DB0BD7">
              <w:rPr>
                <w:rFonts w:ascii="Aptos" w:hAnsi="Aptos"/>
                <w:b/>
                <w:sz w:val="28"/>
              </w:rPr>
              <w:t>Rocky Mountain Region EGA</w:t>
            </w:r>
          </w:p>
          <w:p w14:paraId="0FA45897" w14:textId="14CF2591" w:rsidR="00761186" w:rsidRPr="00DB0BD7" w:rsidRDefault="00143BD6" w:rsidP="00D13D4B">
            <w:pPr>
              <w:pStyle w:val="TableParagraph"/>
              <w:spacing w:before="19"/>
              <w:ind w:left="12"/>
              <w:jc w:val="center"/>
              <w:rPr>
                <w:rFonts w:ascii="Aptos" w:hAnsi="Aptos"/>
                <w:b/>
                <w:sz w:val="28"/>
              </w:rPr>
            </w:pPr>
            <w:r w:rsidRPr="00DB0BD7">
              <w:rPr>
                <w:rFonts w:ascii="Aptos" w:hAnsi="Aptos"/>
                <w:b/>
                <w:sz w:val="28"/>
              </w:rPr>
              <w:t>Renewal Form</w:t>
            </w:r>
            <w:r w:rsidR="00747091" w:rsidRPr="00DB0BD7">
              <w:rPr>
                <w:rFonts w:ascii="Aptos" w:hAnsi="Aptos"/>
                <w:b/>
                <w:sz w:val="28"/>
              </w:rPr>
              <w:t xml:space="preserve"> for </w:t>
            </w:r>
            <w:r w:rsidR="00761186" w:rsidRPr="00DB0BD7">
              <w:rPr>
                <w:rFonts w:ascii="Aptos" w:hAnsi="Aptos"/>
                <w:b/>
                <w:sz w:val="28"/>
              </w:rPr>
              <w:t>Life and Out of Region Plural</w:t>
            </w:r>
            <w:r w:rsidR="00747091" w:rsidRPr="00DB0BD7">
              <w:rPr>
                <w:rFonts w:ascii="Aptos" w:hAnsi="Aptos"/>
                <w:b/>
                <w:sz w:val="28"/>
              </w:rPr>
              <w:t xml:space="preserve"> Members</w:t>
            </w:r>
          </w:p>
          <w:p w14:paraId="2EE74C8F" w14:textId="492C3D62" w:rsidR="00761186" w:rsidRPr="00DB0BD7" w:rsidRDefault="00761186" w:rsidP="00D13D4B">
            <w:pPr>
              <w:pStyle w:val="TableParagraph"/>
              <w:ind w:left="6"/>
              <w:jc w:val="center"/>
              <w:rPr>
                <w:rFonts w:ascii="Aptos" w:hAnsi="Aptos"/>
                <w:b/>
                <w:sz w:val="20"/>
              </w:rPr>
            </w:pPr>
            <w:r w:rsidRPr="00DB0BD7">
              <w:rPr>
                <w:rFonts w:ascii="Aptos" w:hAnsi="Aptos"/>
                <w:b/>
                <w:sz w:val="20"/>
              </w:rPr>
              <w:t>(All</w:t>
            </w:r>
            <w:r w:rsidR="00A174D4" w:rsidRPr="00DB0BD7">
              <w:rPr>
                <w:rFonts w:ascii="Aptos" w:hAnsi="Aptos"/>
                <w:b/>
                <w:sz w:val="20"/>
              </w:rPr>
              <w:t xml:space="preserve"> region</w:t>
            </w:r>
            <w:r w:rsidRPr="00DB0BD7">
              <w:rPr>
                <w:rFonts w:ascii="Aptos" w:hAnsi="Aptos"/>
                <w:b/>
                <w:spacing w:val="-3"/>
                <w:sz w:val="20"/>
              </w:rPr>
              <w:t xml:space="preserve"> </w:t>
            </w:r>
            <w:r w:rsidRPr="00DB0BD7">
              <w:rPr>
                <w:rFonts w:ascii="Aptos" w:hAnsi="Aptos"/>
                <w:b/>
                <w:sz w:val="20"/>
              </w:rPr>
              <w:t xml:space="preserve">dues </w:t>
            </w:r>
            <w:r w:rsidR="000848D9" w:rsidRPr="00DB0BD7">
              <w:rPr>
                <w:rFonts w:ascii="Aptos" w:hAnsi="Aptos"/>
                <w:b/>
                <w:sz w:val="20"/>
              </w:rPr>
              <w:t>are to</w:t>
            </w:r>
            <w:r w:rsidRPr="00DB0BD7">
              <w:rPr>
                <w:rFonts w:ascii="Aptos" w:hAnsi="Aptos"/>
                <w:b/>
                <w:spacing w:val="-1"/>
                <w:sz w:val="20"/>
              </w:rPr>
              <w:t xml:space="preserve"> </w:t>
            </w:r>
            <w:r w:rsidR="00747091" w:rsidRPr="00DB0BD7">
              <w:rPr>
                <w:rFonts w:ascii="Aptos" w:hAnsi="Aptos"/>
                <w:b/>
                <w:sz w:val="20"/>
              </w:rPr>
              <w:t>be paid</w:t>
            </w:r>
            <w:r w:rsidRPr="00DB0BD7">
              <w:rPr>
                <w:rFonts w:ascii="Aptos" w:hAnsi="Aptos"/>
                <w:b/>
                <w:spacing w:val="-3"/>
                <w:sz w:val="20"/>
              </w:rPr>
              <w:t xml:space="preserve"> </w:t>
            </w:r>
            <w:r w:rsidRPr="00DB0BD7">
              <w:rPr>
                <w:rFonts w:ascii="Aptos" w:hAnsi="Aptos"/>
                <w:b/>
                <w:sz w:val="20"/>
              </w:rPr>
              <w:t>with</w:t>
            </w:r>
            <w:r w:rsidRPr="00DB0BD7">
              <w:rPr>
                <w:rFonts w:ascii="Aptos" w:hAnsi="Aptos"/>
                <w:b/>
                <w:spacing w:val="-2"/>
                <w:sz w:val="20"/>
              </w:rPr>
              <w:t xml:space="preserve"> </w:t>
            </w:r>
            <w:r w:rsidRPr="00DB0BD7">
              <w:rPr>
                <w:rFonts w:ascii="Aptos" w:hAnsi="Aptos"/>
                <w:b/>
                <w:sz w:val="20"/>
              </w:rPr>
              <w:t>a</w:t>
            </w:r>
            <w:r w:rsidRPr="00DB0BD7">
              <w:rPr>
                <w:rFonts w:ascii="Aptos" w:hAnsi="Aptos"/>
                <w:b/>
                <w:spacing w:val="-1"/>
                <w:sz w:val="20"/>
              </w:rPr>
              <w:t xml:space="preserve"> </w:t>
            </w:r>
            <w:r w:rsidRPr="00DB0BD7">
              <w:rPr>
                <w:rFonts w:ascii="Aptos" w:hAnsi="Aptos"/>
                <w:b/>
                <w:sz w:val="20"/>
              </w:rPr>
              <w:t>chapter</w:t>
            </w:r>
            <w:r w:rsidRPr="00DB0BD7">
              <w:rPr>
                <w:rFonts w:ascii="Aptos" w:hAnsi="Aptos"/>
                <w:b/>
                <w:spacing w:val="-1"/>
                <w:sz w:val="20"/>
              </w:rPr>
              <w:t xml:space="preserve"> </w:t>
            </w:r>
            <w:r w:rsidRPr="00DB0BD7">
              <w:rPr>
                <w:rFonts w:ascii="Aptos" w:hAnsi="Aptos"/>
                <w:b/>
                <w:sz w:val="20"/>
              </w:rPr>
              <w:t>check</w:t>
            </w:r>
            <w:r w:rsidR="00747091" w:rsidRPr="00DB0BD7">
              <w:rPr>
                <w:rFonts w:ascii="Aptos" w:hAnsi="Aptos"/>
                <w:b/>
                <w:sz w:val="20"/>
              </w:rPr>
              <w:t xml:space="preserve"> </w:t>
            </w:r>
            <w:r w:rsidR="00A174D4" w:rsidRPr="00DB0BD7">
              <w:rPr>
                <w:rFonts w:ascii="Aptos" w:hAnsi="Aptos"/>
                <w:b/>
                <w:sz w:val="20"/>
              </w:rPr>
              <w:t>payable</w:t>
            </w:r>
            <w:r w:rsidR="00747091" w:rsidRPr="00DB0BD7">
              <w:rPr>
                <w:rFonts w:ascii="Aptos" w:hAnsi="Aptos"/>
                <w:b/>
                <w:sz w:val="20"/>
              </w:rPr>
              <w:t xml:space="preserve"> to RMR and accompanied by this form</w:t>
            </w:r>
            <w:r w:rsidRPr="00DB0BD7">
              <w:rPr>
                <w:rFonts w:ascii="Aptos" w:hAnsi="Aptos"/>
                <w:b/>
                <w:sz w:val="20"/>
              </w:rPr>
              <w:t>)</w:t>
            </w:r>
          </w:p>
          <w:p w14:paraId="54087A48" w14:textId="61E5275D" w:rsidR="00761186" w:rsidRPr="00DB0BD7" w:rsidRDefault="00761186" w:rsidP="00747091">
            <w:pPr>
              <w:pStyle w:val="TableParagraph"/>
              <w:tabs>
                <w:tab w:val="left" w:pos="1106"/>
                <w:tab w:val="left" w:pos="2072"/>
              </w:tabs>
              <w:spacing w:before="1"/>
              <w:jc w:val="center"/>
              <w:rPr>
                <w:rFonts w:ascii="Aptos" w:hAnsi="Aptos"/>
                <w:b/>
                <w:sz w:val="20"/>
              </w:rPr>
            </w:pPr>
            <w:r w:rsidRPr="00DB0BD7">
              <w:rPr>
                <w:rFonts w:ascii="Aptos" w:hAnsi="Aptos"/>
                <w:b/>
                <w:sz w:val="20"/>
              </w:rPr>
              <w:t>Pag</w:t>
            </w:r>
            <w:r w:rsidR="00747091" w:rsidRPr="00DB0BD7">
              <w:rPr>
                <w:rFonts w:ascii="Aptos" w:hAnsi="Aptos"/>
                <w:b/>
                <w:sz w:val="20"/>
              </w:rPr>
              <w:t>e _______of _______</w:t>
            </w:r>
          </w:p>
          <w:p w14:paraId="154F030E" w14:textId="77777777" w:rsidR="00747091" w:rsidRPr="00DB0BD7" w:rsidRDefault="00747091" w:rsidP="00D13D4B">
            <w:pPr>
              <w:pStyle w:val="TableParagraph"/>
              <w:tabs>
                <w:tab w:val="left" w:pos="1106"/>
                <w:tab w:val="left" w:pos="2072"/>
              </w:tabs>
              <w:spacing w:before="1"/>
              <w:ind w:left="102"/>
              <w:jc w:val="center"/>
              <w:rPr>
                <w:rFonts w:ascii="Aptos" w:hAnsi="Aptos"/>
                <w:b/>
                <w:sz w:val="20"/>
              </w:rPr>
            </w:pPr>
          </w:p>
          <w:p w14:paraId="644811DE" w14:textId="7E37BA50" w:rsidR="00761186" w:rsidRPr="00DB0BD7" w:rsidRDefault="00761186" w:rsidP="00D13D4B">
            <w:pPr>
              <w:pStyle w:val="TableParagraph"/>
              <w:tabs>
                <w:tab w:val="left" w:pos="4365"/>
                <w:tab w:val="left" w:pos="7677"/>
              </w:tabs>
              <w:spacing w:line="228" w:lineRule="exact"/>
              <w:ind w:left="45"/>
              <w:jc w:val="center"/>
              <w:rPr>
                <w:rFonts w:ascii="Aptos" w:hAnsi="Aptos"/>
                <w:i/>
                <w:sz w:val="20"/>
              </w:rPr>
            </w:pPr>
            <w:r w:rsidRPr="00DB0BD7">
              <w:rPr>
                <w:rFonts w:ascii="Aptos" w:hAnsi="Aptos"/>
                <w:b/>
                <w:sz w:val="20"/>
              </w:rPr>
              <w:t xml:space="preserve">Chapter:  </w:t>
            </w:r>
            <w:r w:rsidRPr="00DB0BD7">
              <w:rPr>
                <w:rFonts w:ascii="Aptos" w:hAnsi="Aptos"/>
                <w:b/>
                <w:sz w:val="20"/>
                <w:u w:val="single"/>
              </w:rPr>
              <w:tab/>
            </w:r>
            <w:r w:rsidR="008C01CF" w:rsidRPr="00DB0BD7">
              <w:rPr>
                <w:rFonts w:ascii="Aptos" w:hAnsi="Aptos"/>
                <w:b/>
                <w:sz w:val="20"/>
              </w:rPr>
              <w:t>Date:</w:t>
            </w:r>
            <w:r w:rsidR="008C01CF" w:rsidRPr="00DB0BD7">
              <w:rPr>
                <w:rFonts w:ascii="Aptos" w:hAnsi="Aptos"/>
                <w:i/>
                <w:sz w:val="20"/>
              </w:rPr>
              <w:t xml:space="preserve"> _</w:t>
            </w:r>
            <w:r w:rsidRPr="00DB0BD7">
              <w:rPr>
                <w:rFonts w:ascii="Aptos" w:hAnsi="Aptos"/>
                <w:i/>
                <w:sz w:val="20"/>
              </w:rPr>
              <w:t>__________________________</w:t>
            </w:r>
          </w:p>
          <w:p w14:paraId="3BE25933" w14:textId="77777777" w:rsidR="00761186" w:rsidRPr="00DB0BD7" w:rsidRDefault="00761186" w:rsidP="00D13D4B">
            <w:pPr>
              <w:pStyle w:val="TableParagraph"/>
              <w:tabs>
                <w:tab w:val="left" w:pos="4365"/>
                <w:tab w:val="left" w:pos="7677"/>
              </w:tabs>
              <w:spacing w:line="228" w:lineRule="exact"/>
              <w:ind w:left="45"/>
              <w:jc w:val="center"/>
              <w:rPr>
                <w:rFonts w:ascii="Aptos" w:hAnsi="Aptos"/>
                <w:i/>
                <w:sz w:val="20"/>
              </w:rPr>
            </w:pPr>
          </w:p>
          <w:p w14:paraId="7584D46A" w14:textId="5BF8F363" w:rsidR="00761186" w:rsidRDefault="00761186" w:rsidP="00D13D4B">
            <w:pPr>
              <w:pStyle w:val="TableParagraph"/>
              <w:tabs>
                <w:tab w:val="left" w:pos="4365"/>
                <w:tab w:val="left" w:pos="7677"/>
              </w:tabs>
              <w:spacing w:line="228" w:lineRule="exact"/>
              <w:ind w:left="720"/>
              <w:jc w:val="center"/>
              <w:rPr>
                <w:i/>
                <w:sz w:val="20"/>
              </w:rPr>
            </w:pPr>
            <w:r w:rsidRPr="00DB0BD7">
              <w:rPr>
                <w:rFonts w:ascii="Aptos" w:hAnsi="Aptos"/>
                <w:i/>
                <w:sz w:val="20"/>
              </w:rPr>
              <w:t xml:space="preserve">Note: All Life and </w:t>
            </w:r>
            <w:r w:rsidR="00747091" w:rsidRPr="00DB0BD7">
              <w:rPr>
                <w:rFonts w:ascii="Aptos" w:hAnsi="Aptos"/>
                <w:i/>
                <w:sz w:val="20"/>
              </w:rPr>
              <w:t xml:space="preserve">Out of Region </w:t>
            </w:r>
            <w:r w:rsidRPr="00DB0BD7">
              <w:rPr>
                <w:rFonts w:ascii="Aptos" w:hAnsi="Aptos"/>
                <w:i/>
                <w:sz w:val="20"/>
              </w:rPr>
              <w:t xml:space="preserve">Plural </w:t>
            </w:r>
            <w:r w:rsidR="00747091" w:rsidRPr="00DB0BD7">
              <w:rPr>
                <w:rFonts w:ascii="Aptos" w:hAnsi="Aptos"/>
                <w:i/>
                <w:sz w:val="20"/>
              </w:rPr>
              <w:t xml:space="preserve">chapter </w:t>
            </w:r>
            <w:r w:rsidRPr="00DB0BD7">
              <w:rPr>
                <w:rFonts w:ascii="Aptos" w:hAnsi="Aptos"/>
                <w:i/>
                <w:sz w:val="20"/>
              </w:rPr>
              <w:t xml:space="preserve">members </w:t>
            </w:r>
            <w:r w:rsidR="00747091" w:rsidRPr="00DB0BD7">
              <w:rPr>
                <w:rFonts w:ascii="Aptos" w:hAnsi="Aptos"/>
                <w:i/>
                <w:sz w:val="20"/>
              </w:rPr>
              <w:t>owe</w:t>
            </w:r>
            <w:r w:rsidRPr="00DB0BD7">
              <w:rPr>
                <w:rFonts w:ascii="Aptos" w:hAnsi="Aptos"/>
                <w:i/>
                <w:sz w:val="20"/>
              </w:rPr>
              <w:t xml:space="preserve"> $5.00 </w:t>
            </w:r>
            <w:r w:rsidR="00747091" w:rsidRPr="00DB0BD7">
              <w:rPr>
                <w:rFonts w:ascii="Aptos" w:hAnsi="Aptos"/>
                <w:i/>
                <w:sz w:val="20"/>
              </w:rPr>
              <w:t>region dues</w:t>
            </w:r>
            <w:r w:rsidR="000435D3" w:rsidRPr="00DB0BD7">
              <w:rPr>
                <w:rFonts w:ascii="Aptos" w:hAnsi="Aptos"/>
                <w:i/>
                <w:sz w:val="20"/>
              </w:rPr>
              <w:t xml:space="preserve"> once</w:t>
            </w:r>
            <w:r w:rsidR="00747091" w:rsidRPr="00DB0BD7">
              <w:rPr>
                <w:rFonts w:ascii="Aptos" w:hAnsi="Aptos"/>
                <w:i/>
                <w:sz w:val="20"/>
              </w:rPr>
              <w:t xml:space="preserve"> </w:t>
            </w:r>
            <w:r w:rsidR="00180248" w:rsidRPr="00DB0BD7">
              <w:rPr>
                <w:rFonts w:ascii="Aptos" w:hAnsi="Aptos"/>
                <w:i/>
                <w:sz w:val="20"/>
              </w:rPr>
              <w:t>per</w:t>
            </w:r>
            <w:r w:rsidRPr="00DB0BD7">
              <w:rPr>
                <w:rFonts w:ascii="Aptos" w:hAnsi="Aptos"/>
                <w:i/>
                <w:sz w:val="20"/>
              </w:rPr>
              <w:t xml:space="preserve"> year</w:t>
            </w:r>
            <w:r w:rsidR="00306842" w:rsidRPr="00DB0BD7">
              <w:rPr>
                <w:rFonts w:ascii="Aptos" w:hAnsi="Aptos"/>
                <w:i/>
                <w:sz w:val="20"/>
              </w:rPr>
              <w:t xml:space="preserve"> upon their EGA renewal </w:t>
            </w:r>
            <w:proofErr w:type="gramStart"/>
            <w:r w:rsidR="00306842" w:rsidRPr="00DB0BD7">
              <w:rPr>
                <w:rFonts w:ascii="Aptos" w:hAnsi="Aptos"/>
                <w:i/>
                <w:sz w:val="20"/>
              </w:rPr>
              <w:t>date.</w:t>
            </w:r>
            <w:r w:rsidRPr="00DB0BD7">
              <w:rPr>
                <w:rFonts w:ascii="Aptos" w:hAnsi="Aptos"/>
                <w:i/>
                <w:sz w:val="20"/>
              </w:rPr>
              <w:t>.</w:t>
            </w:r>
            <w:proofErr w:type="gramEnd"/>
          </w:p>
        </w:tc>
      </w:tr>
      <w:tr w:rsidR="00761186" w14:paraId="7B5F1479" w14:textId="77777777" w:rsidTr="00551BBE">
        <w:trPr>
          <w:gridAfter w:val="1"/>
          <w:wAfter w:w="1042" w:type="dxa"/>
          <w:trHeight w:val="598"/>
        </w:trPr>
        <w:tc>
          <w:tcPr>
            <w:tcW w:w="1814" w:type="dxa"/>
            <w:gridSpan w:val="2"/>
            <w:tcBorders>
              <w:left w:val="double" w:sz="6" w:space="0" w:color="EFEFEF"/>
            </w:tcBorders>
            <w:shd w:val="clear" w:color="auto" w:fill="CCCCCC"/>
          </w:tcPr>
          <w:p w14:paraId="4A20D229" w14:textId="67395951" w:rsidR="00761186" w:rsidRPr="00DB0BD7" w:rsidRDefault="00253856" w:rsidP="00D13D4B">
            <w:pPr>
              <w:pStyle w:val="TableParagraph"/>
              <w:spacing w:before="20"/>
              <w:ind w:left="243"/>
              <w:jc w:val="center"/>
              <w:rPr>
                <w:rFonts w:ascii="Aptos" w:hAnsi="Aptos"/>
                <w:b/>
                <w:sz w:val="24"/>
              </w:rPr>
            </w:pPr>
            <w:r w:rsidRPr="00DB0BD7">
              <w:rPr>
                <w:rFonts w:ascii="Aptos" w:hAnsi="Aptos"/>
                <w:b/>
                <w:sz w:val="24"/>
              </w:rPr>
              <w:t>EGA</w:t>
            </w:r>
            <w:r w:rsidR="00761186" w:rsidRPr="00DB0BD7">
              <w:rPr>
                <w:rFonts w:ascii="Aptos" w:hAnsi="Aptos"/>
                <w:b/>
                <w:sz w:val="24"/>
              </w:rPr>
              <w:t>#</w:t>
            </w:r>
          </w:p>
          <w:p w14:paraId="3C26B226" w14:textId="331471CC" w:rsidR="000435D3" w:rsidRPr="00DB0BD7" w:rsidRDefault="000435D3" w:rsidP="00D13D4B">
            <w:pPr>
              <w:pStyle w:val="TableParagraph"/>
              <w:spacing w:before="20"/>
              <w:ind w:left="243"/>
              <w:jc w:val="center"/>
              <w:rPr>
                <w:rFonts w:ascii="Aptos" w:hAnsi="Aptos"/>
                <w:b/>
                <w:i/>
                <w:iCs/>
                <w:sz w:val="20"/>
                <w:szCs w:val="20"/>
              </w:rPr>
            </w:pPr>
            <w:r w:rsidRPr="00DB0BD7">
              <w:rPr>
                <w:rFonts w:ascii="Aptos" w:hAnsi="Aptos"/>
                <w:b/>
                <w:i/>
                <w:iCs/>
                <w:sz w:val="20"/>
                <w:szCs w:val="20"/>
              </w:rPr>
              <w:t>Indicate (L) or (ORP)</w:t>
            </w:r>
          </w:p>
        </w:tc>
        <w:tc>
          <w:tcPr>
            <w:tcW w:w="2418" w:type="dxa"/>
            <w:shd w:val="clear" w:color="auto" w:fill="CCCCCC"/>
          </w:tcPr>
          <w:p w14:paraId="338D2F47" w14:textId="4B374DDA" w:rsidR="00761186" w:rsidRPr="004440CB" w:rsidRDefault="00761186" w:rsidP="004440CB">
            <w:pPr>
              <w:pStyle w:val="TableParagraph"/>
              <w:spacing w:before="20"/>
              <w:ind w:left="877" w:right="868"/>
              <w:rPr>
                <w:rFonts w:ascii="Aptos" w:hAnsi="Aptos"/>
                <w:b/>
              </w:rPr>
            </w:pPr>
            <w:r w:rsidRPr="004440CB">
              <w:rPr>
                <w:rFonts w:ascii="Aptos" w:hAnsi="Aptos"/>
                <w:b/>
              </w:rPr>
              <w:t>Na</w:t>
            </w:r>
            <w:r w:rsidR="004440CB" w:rsidRPr="004440CB">
              <w:rPr>
                <w:rFonts w:ascii="Aptos" w:hAnsi="Aptos"/>
                <w:b/>
              </w:rPr>
              <w:t>m</w:t>
            </w:r>
            <w:r w:rsidRPr="004440CB">
              <w:rPr>
                <w:rFonts w:ascii="Aptos" w:hAnsi="Aptos"/>
                <w:b/>
              </w:rPr>
              <w:t>e</w:t>
            </w:r>
          </w:p>
        </w:tc>
        <w:tc>
          <w:tcPr>
            <w:tcW w:w="3135" w:type="dxa"/>
            <w:shd w:val="clear" w:color="auto" w:fill="CCCCCC"/>
          </w:tcPr>
          <w:p w14:paraId="4A5B779B" w14:textId="77777777" w:rsidR="00761186" w:rsidRPr="004440CB" w:rsidRDefault="00761186" w:rsidP="008C01CF">
            <w:pPr>
              <w:pStyle w:val="TableParagraph"/>
              <w:spacing w:before="20"/>
              <w:ind w:left="803"/>
              <w:rPr>
                <w:rFonts w:ascii="Aptos" w:hAnsi="Aptos"/>
                <w:b/>
              </w:rPr>
            </w:pPr>
            <w:r w:rsidRPr="004440CB">
              <w:rPr>
                <w:rFonts w:ascii="Aptos" w:hAnsi="Aptos"/>
                <w:b/>
              </w:rPr>
              <w:t>Street</w:t>
            </w:r>
            <w:r w:rsidRPr="004440CB">
              <w:rPr>
                <w:rFonts w:ascii="Aptos" w:hAnsi="Aptos"/>
                <w:b/>
                <w:spacing w:val="-2"/>
              </w:rPr>
              <w:t xml:space="preserve"> </w:t>
            </w:r>
            <w:r w:rsidRPr="004440CB">
              <w:rPr>
                <w:rFonts w:ascii="Aptos" w:hAnsi="Aptos"/>
                <w:b/>
              </w:rPr>
              <w:t>Address</w:t>
            </w:r>
          </w:p>
        </w:tc>
        <w:tc>
          <w:tcPr>
            <w:tcW w:w="1342" w:type="dxa"/>
            <w:shd w:val="clear" w:color="auto" w:fill="CCCCCC"/>
          </w:tcPr>
          <w:p w14:paraId="320853B8" w14:textId="77777777" w:rsidR="00761186" w:rsidRPr="004440CB" w:rsidRDefault="00761186" w:rsidP="008C01CF">
            <w:pPr>
              <w:pStyle w:val="TableParagraph"/>
              <w:spacing w:before="20"/>
              <w:ind w:left="439"/>
              <w:rPr>
                <w:rFonts w:ascii="Aptos" w:hAnsi="Aptos"/>
                <w:b/>
              </w:rPr>
            </w:pPr>
            <w:r w:rsidRPr="004440CB">
              <w:rPr>
                <w:rFonts w:ascii="Aptos" w:hAnsi="Aptos"/>
                <w:b/>
              </w:rPr>
              <w:t>City</w:t>
            </w:r>
          </w:p>
        </w:tc>
        <w:tc>
          <w:tcPr>
            <w:tcW w:w="808" w:type="dxa"/>
            <w:shd w:val="clear" w:color="auto" w:fill="CCCCCC"/>
          </w:tcPr>
          <w:p w14:paraId="04808E97" w14:textId="77777777" w:rsidR="00761186" w:rsidRPr="004440CB" w:rsidRDefault="00761186" w:rsidP="008C01CF">
            <w:pPr>
              <w:pStyle w:val="TableParagraph"/>
              <w:spacing w:before="20"/>
              <w:ind w:left="198"/>
              <w:rPr>
                <w:rFonts w:ascii="Aptos" w:hAnsi="Aptos"/>
                <w:b/>
              </w:rPr>
            </w:pPr>
            <w:r w:rsidRPr="004440CB">
              <w:rPr>
                <w:rFonts w:ascii="Aptos" w:hAnsi="Aptos"/>
                <w:b/>
              </w:rPr>
              <w:t>ST</w:t>
            </w:r>
          </w:p>
        </w:tc>
        <w:tc>
          <w:tcPr>
            <w:tcW w:w="778" w:type="dxa"/>
            <w:tcBorders>
              <w:right w:val="double" w:sz="6" w:space="0" w:color="9F9F9F"/>
            </w:tcBorders>
            <w:shd w:val="clear" w:color="auto" w:fill="CCCCCC"/>
          </w:tcPr>
          <w:p w14:paraId="52EAFB0A" w14:textId="77777777" w:rsidR="00761186" w:rsidRPr="004440CB" w:rsidRDefault="00761186" w:rsidP="00D13D4B">
            <w:pPr>
              <w:jc w:val="center"/>
              <w:rPr>
                <w:rFonts w:ascii="Aptos" w:hAnsi="Aptos" w:cs="Times New Roman"/>
                <w:b/>
                <w:bCs/>
              </w:rPr>
            </w:pPr>
            <w:r w:rsidRPr="004440CB">
              <w:rPr>
                <w:rFonts w:ascii="Aptos" w:hAnsi="Aptos" w:cs="Times New Roman"/>
                <w:b/>
                <w:bCs/>
              </w:rPr>
              <w:t>Zip</w:t>
            </w:r>
          </w:p>
        </w:tc>
        <w:tc>
          <w:tcPr>
            <w:tcW w:w="1880" w:type="dxa"/>
            <w:tcBorders>
              <w:left w:val="double" w:sz="6" w:space="0" w:color="9F9F9F"/>
            </w:tcBorders>
            <w:shd w:val="clear" w:color="auto" w:fill="CCCCCC"/>
          </w:tcPr>
          <w:p w14:paraId="1BAD93B7" w14:textId="6904D15F" w:rsidR="00761186" w:rsidRPr="004440CB" w:rsidRDefault="00B71F45" w:rsidP="00D13D4B">
            <w:pPr>
              <w:pStyle w:val="TableParagraph"/>
              <w:spacing w:before="20"/>
              <w:ind w:left="420" w:right="115" w:hanging="274"/>
              <w:jc w:val="center"/>
              <w:rPr>
                <w:rFonts w:ascii="Aptos" w:hAnsi="Aptos"/>
                <w:b/>
              </w:rPr>
            </w:pPr>
            <w:r>
              <w:rPr>
                <w:rFonts w:ascii="Aptos" w:hAnsi="Aptos"/>
                <w:b/>
              </w:rPr>
              <w:t>P</w:t>
            </w:r>
            <w:r w:rsidR="00761186" w:rsidRPr="004440CB">
              <w:rPr>
                <w:rFonts w:ascii="Aptos" w:hAnsi="Aptos"/>
                <w:b/>
              </w:rPr>
              <w:t>hone Number</w:t>
            </w:r>
          </w:p>
        </w:tc>
        <w:tc>
          <w:tcPr>
            <w:tcW w:w="3732" w:type="dxa"/>
            <w:tcBorders>
              <w:bottom w:val="double" w:sz="6" w:space="0" w:color="9F9F9F"/>
            </w:tcBorders>
            <w:shd w:val="clear" w:color="auto" w:fill="CCCCCC"/>
          </w:tcPr>
          <w:p w14:paraId="6D08883A" w14:textId="77777777" w:rsidR="00761186" w:rsidRPr="004440CB" w:rsidRDefault="00761186" w:rsidP="00D13D4B">
            <w:pPr>
              <w:pStyle w:val="TableParagraph"/>
              <w:spacing w:before="20"/>
              <w:ind w:left="420" w:right="115" w:hanging="274"/>
              <w:jc w:val="center"/>
              <w:rPr>
                <w:rFonts w:ascii="Aptos" w:hAnsi="Aptos"/>
                <w:b/>
              </w:rPr>
            </w:pPr>
            <w:r w:rsidRPr="004440CB">
              <w:rPr>
                <w:rFonts w:ascii="Aptos" w:hAnsi="Aptos"/>
                <w:b/>
              </w:rPr>
              <w:t>E-Mail Address</w:t>
            </w:r>
          </w:p>
        </w:tc>
      </w:tr>
      <w:tr w:rsidR="00551BBE" w14:paraId="6F906FE4" w14:textId="77777777" w:rsidTr="00551BBE">
        <w:trPr>
          <w:gridAfter w:val="1"/>
          <w:wAfter w:w="1042" w:type="dxa"/>
          <w:trHeight w:val="860"/>
        </w:trPr>
        <w:tc>
          <w:tcPr>
            <w:tcW w:w="1814" w:type="dxa"/>
            <w:gridSpan w:val="2"/>
            <w:tcBorders>
              <w:top w:val="double" w:sz="6" w:space="0" w:color="9F9F9F"/>
              <w:left w:val="double" w:sz="6" w:space="0" w:color="EFEFEF"/>
            </w:tcBorders>
          </w:tcPr>
          <w:p w14:paraId="09A16C75" w14:textId="77777777" w:rsidR="00761186" w:rsidRDefault="00761186" w:rsidP="00D13D4B">
            <w:pPr>
              <w:pStyle w:val="TableParagraph"/>
              <w:jc w:val="center"/>
              <w:rPr>
                <w:sz w:val="20"/>
              </w:rPr>
            </w:pPr>
          </w:p>
        </w:tc>
        <w:tc>
          <w:tcPr>
            <w:tcW w:w="2418" w:type="dxa"/>
            <w:tcBorders>
              <w:top w:val="double" w:sz="6" w:space="0" w:color="9F9F9F"/>
            </w:tcBorders>
          </w:tcPr>
          <w:p w14:paraId="10CA79C8" w14:textId="4BABDB97" w:rsidR="00761186" w:rsidRDefault="00761186" w:rsidP="00D13D4B">
            <w:pPr>
              <w:pStyle w:val="TableParagraph"/>
              <w:jc w:val="center"/>
              <w:rPr>
                <w:sz w:val="20"/>
              </w:rPr>
            </w:pPr>
          </w:p>
        </w:tc>
        <w:tc>
          <w:tcPr>
            <w:tcW w:w="3135" w:type="dxa"/>
            <w:tcBorders>
              <w:top w:val="double" w:sz="6" w:space="0" w:color="9F9F9F"/>
            </w:tcBorders>
          </w:tcPr>
          <w:p w14:paraId="42AEA6C0" w14:textId="1B141AA2" w:rsidR="00761186" w:rsidRDefault="00761186" w:rsidP="00D13D4B">
            <w:pPr>
              <w:pStyle w:val="TableParagraph"/>
              <w:jc w:val="center"/>
              <w:rPr>
                <w:sz w:val="20"/>
              </w:rPr>
            </w:pPr>
          </w:p>
        </w:tc>
        <w:tc>
          <w:tcPr>
            <w:tcW w:w="1342" w:type="dxa"/>
            <w:tcBorders>
              <w:top w:val="double" w:sz="6" w:space="0" w:color="9F9F9F"/>
            </w:tcBorders>
          </w:tcPr>
          <w:p w14:paraId="413FFD53" w14:textId="6D4E661B" w:rsidR="00761186" w:rsidRDefault="00761186" w:rsidP="00D13D4B">
            <w:pPr>
              <w:pStyle w:val="TableParagraph"/>
              <w:jc w:val="center"/>
              <w:rPr>
                <w:sz w:val="20"/>
              </w:rPr>
            </w:pPr>
          </w:p>
        </w:tc>
        <w:tc>
          <w:tcPr>
            <w:tcW w:w="808" w:type="dxa"/>
            <w:tcBorders>
              <w:top w:val="double" w:sz="6" w:space="0" w:color="9F9F9F"/>
            </w:tcBorders>
          </w:tcPr>
          <w:p w14:paraId="4EE6305E" w14:textId="73B00EEB" w:rsidR="00761186" w:rsidRDefault="00761186" w:rsidP="00D13D4B">
            <w:pPr>
              <w:pStyle w:val="TableParagraph"/>
              <w:jc w:val="center"/>
              <w:rPr>
                <w:sz w:val="20"/>
              </w:rPr>
            </w:pPr>
          </w:p>
        </w:tc>
        <w:tc>
          <w:tcPr>
            <w:tcW w:w="778" w:type="dxa"/>
            <w:tcBorders>
              <w:top w:val="double" w:sz="6" w:space="0" w:color="9F9F9F"/>
              <w:right w:val="double" w:sz="6" w:space="0" w:color="9F9F9F"/>
            </w:tcBorders>
          </w:tcPr>
          <w:p w14:paraId="6FDA7078" w14:textId="443949FA" w:rsidR="00761186" w:rsidRDefault="00761186" w:rsidP="00D13D4B">
            <w:pPr>
              <w:jc w:val="center"/>
              <w:rPr>
                <w:sz w:val="20"/>
              </w:rPr>
            </w:pPr>
          </w:p>
        </w:tc>
        <w:tc>
          <w:tcPr>
            <w:tcW w:w="1880" w:type="dxa"/>
            <w:tcBorders>
              <w:top w:val="double" w:sz="6" w:space="0" w:color="9F9F9F"/>
              <w:left w:val="double" w:sz="6" w:space="0" w:color="9F9F9F"/>
              <w:right w:val="double" w:sz="6" w:space="0" w:color="9F9F9F"/>
            </w:tcBorders>
          </w:tcPr>
          <w:p w14:paraId="2A19A222" w14:textId="77777777" w:rsidR="00761186" w:rsidRDefault="00761186" w:rsidP="00D13D4B">
            <w:pPr>
              <w:pStyle w:val="TableParagraph"/>
              <w:jc w:val="center"/>
              <w:rPr>
                <w:sz w:val="20"/>
              </w:rPr>
            </w:pPr>
          </w:p>
        </w:tc>
        <w:tc>
          <w:tcPr>
            <w:tcW w:w="3732" w:type="dxa"/>
            <w:tcBorders>
              <w:top w:val="double" w:sz="6" w:space="0" w:color="9F9F9F"/>
              <w:left w:val="double" w:sz="6" w:space="0" w:color="9F9F9F"/>
              <w:right w:val="double" w:sz="6" w:space="0" w:color="9F9F9F"/>
            </w:tcBorders>
          </w:tcPr>
          <w:p w14:paraId="346DB39D" w14:textId="77777777" w:rsidR="00761186" w:rsidRDefault="00761186" w:rsidP="00D13D4B">
            <w:pPr>
              <w:ind w:firstLine="720"/>
              <w:jc w:val="center"/>
            </w:pPr>
          </w:p>
        </w:tc>
      </w:tr>
      <w:tr w:rsidR="00551BBE" w14:paraId="50513138" w14:textId="77777777" w:rsidTr="00551BBE">
        <w:trPr>
          <w:gridAfter w:val="1"/>
          <w:wAfter w:w="1042" w:type="dxa"/>
          <w:trHeight w:val="741"/>
        </w:trPr>
        <w:tc>
          <w:tcPr>
            <w:tcW w:w="1814" w:type="dxa"/>
            <w:gridSpan w:val="2"/>
            <w:tcBorders>
              <w:left w:val="double" w:sz="6" w:space="0" w:color="EFEFEF"/>
            </w:tcBorders>
          </w:tcPr>
          <w:p w14:paraId="13216036" w14:textId="77777777" w:rsidR="00761186" w:rsidRDefault="00761186" w:rsidP="00D13D4B">
            <w:pPr>
              <w:pStyle w:val="TableParagraph"/>
              <w:jc w:val="center"/>
              <w:rPr>
                <w:sz w:val="20"/>
              </w:rPr>
            </w:pPr>
          </w:p>
        </w:tc>
        <w:tc>
          <w:tcPr>
            <w:tcW w:w="2418" w:type="dxa"/>
          </w:tcPr>
          <w:p w14:paraId="0274BE21" w14:textId="77777777" w:rsidR="00761186" w:rsidRDefault="00761186" w:rsidP="00D13D4B">
            <w:pPr>
              <w:pStyle w:val="TableParagraph"/>
              <w:jc w:val="center"/>
              <w:rPr>
                <w:sz w:val="20"/>
              </w:rPr>
            </w:pPr>
          </w:p>
        </w:tc>
        <w:tc>
          <w:tcPr>
            <w:tcW w:w="3135" w:type="dxa"/>
          </w:tcPr>
          <w:p w14:paraId="53AEA88A" w14:textId="77777777" w:rsidR="00761186" w:rsidRDefault="00761186" w:rsidP="00D13D4B">
            <w:pPr>
              <w:pStyle w:val="TableParagraph"/>
              <w:jc w:val="center"/>
              <w:rPr>
                <w:sz w:val="20"/>
              </w:rPr>
            </w:pPr>
          </w:p>
        </w:tc>
        <w:tc>
          <w:tcPr>
            <w:tcW w:w="1342" w:type="dxa"/>
          </w:tcPr>
          <w:p w14:paraId="6E84AAF2" w14:textId="77777777" w:rsidR="00761186" w:rsidRDefault="00761186" w:rsidP="00D13D4B">
            <w:pPr>
              <w:pStyle w:val="TableParagraph"/>
              <w:jc w:val="center"/>
              <w:rPr>
                <w:sz w:val="20"/>
              </w:rPr>
            </w:pPr>
          </w:p>
        </w:tc>
        <w:tc>
          <w:tcPr>
            <w:tcW w:w="808" w:type="dxa"/>
          </w:tcPr>
          <w:p w14:paraId="729EFD92" w14:textId="77777777" w:rsidR="00761186" w:rsidRDefault="00761186" w:rsidP="00D13D4B">
            <w:pPr>
              <w:pStyle w:val="TableParagraph"/>
              <w:jc w:val="center"/>
              <w:rPr>
                <w:sz w:val="20"/>
              </w:rPr>
            </w:pPr>
          </w:p>
        </w:tc>
        <w:tc>
          <w:tcPr>
            <w:tcW w:w="778" w:type="dxa"/>
            <w:tcBorders>
              <w:right w:val="double" w:sz="6" w:space="0" w:color="9F9F9F"/>
            </w:tcBorders>
          </w:tcPr>
          <w:p w14:paraId="5872CD63" w14:textId="77777777" w:rsidR="00761186" w:rsidRDefault="00761186" w:rsidP="00D13D4B">
            <w:pPr>
              <w:pStyle w:val="TableParagraph"/>
              <w:jc w:val="center"/>
              <w:rPr>
                <w:sz w:val="20"/>
              </w:rPr>
            </w:pPr>
          </w:p>
        </w:tc>
        <w:tc>
          <w:tcPr>
            <w:tcW w:w="1880" w:type="dxa"/>
            <w:tcBorders>
              <w:left w:val="double" w:sz="6" w:space="0" w:color="9F9F9F"/>
              <w:right w:val="double" w:sz="6" w:space="0" w:color="9F9F9F"/>
            </w:tcBorders>
          </w:tcPr>
          <w:p w14:paraId="473E38D7" w14:textId="77777777" w:rsidR="00761186" w:rsidRDefault="00761186" w:rsidP="00D13D4B">
            <w:pPr>
              <w:pStyle w:val="TableParagraph"/>
              <w:jc w:val="center"/>
              <w:rPr>
                <w:sz w:val="20"/>
              </w:rPr>
            </w:pPr>
          </w:p>
        </w:tc>
        <w:tc>
          <w:tcPr>
            <w:tcW w:w="3732" w:type="dxa"/>
            <w:tcBorders>
              <w:top w:val="double" w:sz="6" w:space="0" w:color="9F9F9F"/>
              <w:left w:val="double" w:sz="6" w:space="0" w:color="9F9F9F"/>
              <w:right w:val="double" w:sz="6" w:space="0" w:color="9F9F9F"/>
            </w:tcBorders>
          </w:tcPr>
          <w:p w14:paraId="39175CD5" w14:textId="77777777" w:rsidR="00761186" w:rsidRDefault="00761186" w:rsidP="00D13D4B">
            <w:pPr>
              <w:pStyle w:val="TableParagraph"/>
              <w:jc w:val="center"/>
              <w:rPr>
                <w:sz w:val="20"/>
              </w:rPr>
            </w:pPr>
          </w:p>
        </w:tc>
      </w:tr>
      <w:tr w:rsidR="00551BBE" w14:paraId="1A649D06" w14:textId="77777777" w:rsidTr="00551BBE">
        <w:trPr>
          <w:gridAfter w:val="1"/>
          <w:wAfter w:w="1042" w:type="dxa"/>
          <w:trHeight w:val="798"/>
        </w:trPr>
        <w:tc>
          <w:tcPr>
            <w:tcW w:w="1814" w:type="dxa"/>
            <w:gridSpan w:val="2"/>
            <w:tcBorders>
              <w:left w:val="double" w:sz="6" w:space="0" w:color="EFEFEF"/>
            </w:tcBorders>
          </w:tcPr>
          <w:p w14:paraId="55DA0304" w14:textId="77777777" w:rsidR="00761186" w:rsidRDefault="00761186" w:rsidP="00D13D4B">
            <w:pPr>
              <w:pStyle w:val="TableParagraph"/>
              <w:jc w:val="center"/>
              <w:rPr>
                <w:sz w:val="20"/>
              </w:rPr>
            </w:pPr>
          </w:p>
        </w:tc>
        <w:tc>
          <w:tcPr>
            <w:tcW w:w="2418" w:type="dxa"/>
          </w:tcPr>
          <w:p w14:paraId="27B289D8" w14:textId="77777777" w:rsidR="00761186" w:rsidRDefault="00761186" w:rsidP="00D13D4B">
            <w:pPr>
              <w:pStyle w:val="TableParagraph"/>
              <w:jc w:val="center"/>
              <w:rPr>
                <w:sz w:val="20"/>
              </w:rPr>
            </w:pPr>
          </w:p>
        </w:tc>
        <w:tc>
          <w:tcPr>
            <w:tcW w:w="3135" w:type="dxa"/>
          </w:tcPr>
          <w:p w14:paraId="075EF1B3" w14:textId="77777777" w:rsidR="00761186" w:rsidRDefault="00761186" w:rsidP="00D13D4B">
            <w:pPr>
              <w:pStyle w:val="TableParagraph"/>
              <w:jc w:val="center"/>
              <w:rPr>
                <w:sz w:val="20"/>
              </w:rPr>
            </w:pPr>
          </w:p>
        </w:tc>
        <w:tc>
          <w:tcPr>
            <w:tcW w:w="1342" w:type="dxa"/>
          </w:tcPr>
          <w:p w14:paraId="606B056A" w14:textId="77777777" w:rsidR="00761186" w:rsidRDefault="00761186" w:rsidP="00D13D4B">
            <w:pPr>
              <w:pStyle w:val="TableParagraph"/>
              <w:jc w:val="center"/>
              <w:rPr>
                <w:sz w:val="20"/>
              </w:rPr>
            </w:pPr>
          </w:p>
        </w:tc>
        <w:tc>
          <w:tcPr>
            <w:tcW w:w="808" w:type="dxa"/>
          </w:tcPr>
          <w:p w14:paraId="04BBA5DA" w14:textId="77777777" w:rsidR="00761186" w:rsidRDefault="00761186" w:rsidP="00D13D4B">
            <w:pPr>
              <w:pStyle w:val="TableParagraph"/>
              <w:jc w:val="center"/>
              <w:rPr>
                <w:sz w:val="20"/>
              </w:rPr>
            </w:pPr>
          </w:p>
        </w:tc>
        <w:tc>
          <w:tcPr>
            <w:tcW w:w="778" w:type="dxa"/>
            <w:tcBorders>
              <w:right w:val="double" w:sz="6" w:space="0" w:color="9F9F9F"/>
            </w:tcBorders>
          </w:tcPr>
          <w:p w14:paraId="2DD656B7" w14:textId="77777777" w:rsidR="00761186" w:rsidRDefault="00761186" w:rsidP="00D13D4B">
            <w:pPr>
              <w:pStyle w:val="TableParagraph"/>
              <w:jc w:val="center"/>
              <w:rPr>
                <w:sz w:val="20"/>
              </w:rPr>
            </w:pPr>
          </w:p>
        </w:tc>
        <w:tc>
          <w:tcPr>
            <w:tcW w:w="1880" w:type="dxa"/>
            <w:tcBorders>
              <w:left w:val="double" w:sz="6" w:space="0" w:color="9F9F9F"/>
              <w:right w:val="double" w:sz="6" w:space="0" w:color="9F9F9F"/>
            </w:tcBorders>
          </w:tcPr>
          <w:p w14:paraId="12C97F01" w14:textId="77777777" w:rsidR="00761186" w:rsidRDefault="00761186" w:rsidP="00D13D4B">
            <w:pPr>
              <w:pStyle w:val="TableParagraph"/>
              <w:jc w:val="center"/>
              <w:rPr>
                <w:sz w:val="20"/>
              </w:rPr>
            </w:pPr>
          </w:p>
        </w:tc>
        <w:tc>
          <w:tcPr>
            <w:tcW w:w="3732" w:type="dxa"/>
            <w:tcBorders>
              <w:top w:val="double" w:sz="6" w:space="0" w:color="9F9F9F"/>
              <w:left w:val="double" w:sz="6" w:space="0" w:color="9F9F9F"/>
              <w:right w:val="double" w:sz="6" w:space="0" w:color="9F9F9F"/>
            </w:tcBorders>
          </w:tcPr>
          <w:p w14:paraId="5719F8A4" w14:textId="77777777" w:rsidR="00761186" w:rsidRDefault="00761186" w:rsidP="00D13D4B">
            <w:pPr>
              <w:pStyle w:val="TableParagraph"/>
              <w:jc w:val="center"/>
              <w:rPr>
                <w:sz w:val="20"/>
              </w:rPr>
            </w:pPr>
          </w:p>
        </w:tc>
      </w:tr>
      <w:tr w:rsidR="00551BBE" w14:paraId="0BFD2A4A" w14:textId="77777777" w:rsidTr="00551BBE">
        <w:trPr>
          <w:gridAfter w:val="1"/>
          <w:wAfter w:w="1042" w:type="dxa"/>
          <w:trHeight w:val="758"/>
        </w:trPr>
        <w:tc>
          <w:tcPr>
            <w:tcW w:w="1814" w:type="dxa"/>
            <w:gridSpan w:val="2"/>
            <w:tcBorders>
              <w:left w:val="double" w:sz="6" w:space="0" w:color="EFEFEF"/>
            </w:tcBorders>
          </w:tcPr>
          <w:p w14:paraId="20E8A2CF" w14:textId="77777777" w:rsidR="00761186" w:rsidRDefault="00761186" w:rsidP="00D13D4B">
            <w:pPr>
              <w:pStyle w:val="TableParagraph"/>
              <w:jc w:val="center"/>
              <w:rPr>
                <w:sz w:val="20"/>
              </w:rPr>
            </w:pPr>
          </w:p>
        </w:tc>
        <w:tc>
          <w:tcPr>
            <w:tcW w:w="2418" w:type="dxa"/>
          </w:tcPr>
          <w:p w14:paraId="17BA9872" w14:textId="77777777" w:rsidR="00761186" w:rsidRDefault="00761186" w:rsidP="00D13D4B">
            <w:pPr>
              <w:pStyle w:val="TableParagraph"/>
              <w:jc w:val="center"/>
              <w:rPr>
                <w:sz w:val="20"/>
              </w:rPr>
            </w:pPr>
          </w:p>
        </w:tc>
        <w:tc>
          <w:tcPr>
            <w:tcW w:w="3135" w:type="dxa"/>
          </w:tcPr>
          <w:p w14:paraId="6C771E8F" w14:textId="77777777" w:rsidR="00761186" w:rsidRDefault="00761186" w:rsidP="00D13D4B">
            <w:pPr>
              <w:pStyle w:val="TableParagraph"/>
              <w:jc w:val="center"/>
              <w:rPr>
                <w:sz w:val="20"/>
              </w:rPr>
            </w:pPr>
          </w:p>
        </w:tc>
        <w:tc>
          <w:tcPr>
            <w:tcW w:w="1342" w:type="dxa"/>
          </w:tcPr>
          <w:p w14:paraId="30DC494A" w14:textId="77777777" w:rsidR="00761186" w:rsidRDefault="00761186" w:rsidP="00D13D4B">
            <w:pPr>
              <w:pStyle w:val="TableParagraph"/>
              <w:jc w:val="center"/>
              <w:rPr>
                <w:sz w:val="20"/>
              </w:rPr>
            </w:pPr>
          </w:p>
        </w:tc>
        <w:tc>
          <w:tcPr>
            <w:tcW w:w="808" w:type="dxa"/>
          </w:tcPr>
          <w:p w14:paraId="0DF460BF" w14:textId="77777777" w:rsidR="00761186" w:rsidRDefault="00761186" w:rsidP="00D13D4B">
            <w:pPr>
              <w:pStyle w:val="TableParagraph"/>
              <w:jc w:val="center"/>
              <w:rPr>
                <w:sz w:val="20"/>
              </w:rPr>
            </w:pPr>
          </w:p>
        </w:tc>
        <w:tc>
          <w:tcPr>
            <w:tcW w:w="778" w:type="dxa"/>
            <w:tcBorders>
              <w:right w:val="double" w:sz="6" w:space="0" w:color="9F9F9F"/>
            </w:tcBorders>
          </w:tcPr>
          <w:p w14:paraId="73303016" w14:textId="77777777" w:rsidR="00761186" w:rsidRDefault="00761186" w:rsidP="00D13D4B">
            <w:pPr>
              <w:pStyle w:val="TableParagraph"/>
              <w:jc w:val="center"/>
              <w:rPr>
                <w:sz w:val="20"/>
              </w:rPr>
            </w:pPr>
          </w:p>
        </w:tc>
        <w:tc>
          <w:tcPr>
            <w:tcW w:w="1880" w:type="dxa"/>
            <w:tcBorders>
              <w:left w:val="double" w:sz="6" w:space="0" w:color="9F9F9F"/>
              <w:right w:val="double" w:sz="6" w:space="0" w:color="9F9F9F"/>
            </w:tcBorders>
          </w:tcPr>
          <w:p w14:paraId="1AB1BEBF" w14:textId="77777777" w:rsidR="00761186" w:rsidRDefault="00761186" w:rsidP="00D13D4B">
            <w:pPr>
              <w:pStyle w:val="TableParagraph"/>
              <w:jc w:val="center"/>
              <w:rPr>
                <w:sz w:val="20"/>
              </w:rPr>
            </w:pPr>
          </w:p>
        </w:tc>
        <w:tc>
          <w:tcPr>
            <w:tcW w:w="3732" w:type="dxa"/>
            <w:tcBorders>
              <w:top w:val="double" w:sz="6" w:space="0" w:color="9F9F9F"/>
              <w:left w:val="double" w:sz="6" w:space="0" w:color="9F9F9F"/>
              <w:right w:val="double" w:sz="6" w:space="0" w:color="9F9F9F"/>
            </w:tcBorders>
          </w:tcPr>
          <w:p w14:paraId="2FEF5784" w14:textId="77777777" w:rsidR="00761186" w:rsidRDefault="00761186" w:rsidP="00D13D4B">
            <w:pPr>
              <w:pStyle w:val="TableParagraph"/>
              <w:jc w:val="center"/>
              <w:rPr>
                <w:sz w:val="20"/>
              </w:rPr>
            </w:pPr>
          </w:p>
        </w:tc>
      </w:tr>
      <w:tr w:rsidR="00551BBE" w14:paraId="2556FC9E" w14:textId="77777777" w:rsidTr="00551BBE">
        <w:trPr>
          <w:gridAfter w:val="1"/>
          <w:wAfter w:w="1042" w:type="dxa"/>
          <w:trHeight w:val="741"/>
        </w:trPr>
        <w:tc>
          <w:tcPr>
            <w:tcW w:w="1814" w:type="dxa"/>
            <w:gridSpan w:val="2"/>
            <w:tcBorders>
              <w:left w:val="double" w:sz="6" w:space="0" w:color="EFEFEF"/>
            </w:tcBorders>
          </w:tcPr>
          <w:p w14:paraId="0A4C095D" w14:textId="77777777" w:rsidR="00761186" w:rsidRDefault="00761186" w:rsidP="00D13D4B">
            <w:pPr>
              <w:pStyle w:val="TableParagraph"/>
              <w:jc w:val="center"/>
              <w:rPr>
                <w:sz w:val="20"/>
              </w:rPr>
            </w:pPr>
          </w:p>
        </w:tc>
        <w:tc>
          <w:tcPr>
            <w:tcW w:w="2418" w:type="dxa"/>
          </w:tcPr>
          <w:p w14:paraId="220FFC45" w14:textId="77777777" w:rsidR="00761186" w:rsidRDefault="00761186" w:rsidP="00D13D4B">
            <w:pPr>
              <w:pStyle w:val="TableParagraph"/>
              <w:jc w:val="center"/>
              <w:rPr>
                <w:sz w:val="20"/>
              </w:rPr>
            </w:pPr>
          </w:p>
        </w:tc>
        <w:tc>
          <w:tcPr>
            <w:tcW w:w="3135" w:type="dxa"/>
          </w:tcPr>
          <w:p w14:paraId="5A4DA17B" w14:textId="77777777" w:rsidR="00761186" w:rsidRDefault="00761186" w:rsidP="00D13D4B">
            <w:pPr>
              <w:pStyle w:val="TableParagraph"/>
              <w:jc w:val="center"/>
              <w:rPr>
                <w:sz w:val="20"/>
              </w:rPr>
            </w:pPr>
          </w:p>
        </w:tc>
        <w:tc>
          <w:tcPr>
            <w:tcW w:w="1342" w:type="dxa"/>
          </w:tcPr>
          <w:p w14:paraId="6F38D149" w14:textId="77777777" w:rsidR="00761186" w:rsidRDefault="00761186" w:rsidP="00D13D4B">
            <w:pPr>
              <w:pStyle w:val="TableParagraph"/>
              <w:jc w:val="center"/>
              <w:rPr>
                <w:sz w:val="20"/>
              </w:rPr>
            </w:pPr>
          </w:p>
        </w:tc>
        <w:tc>
          <w:tcPr>
            <w:tcW w:w="808" w:type="dxa"/>
          </w:tcPr>
          <w:p w14:paraId="71C1C30B" w14:textId="77777777" w:rsidR="00761186" w:rsidRDefault="00761186" w:rsidP="00D13D4B">
            <w:pPr>
              <w:pStyle w:val="TableParagraph"/>
              <w:jc w:val="center"/>
              <w:rPr>
                <w:sz w:val="20"/>
              </w:rPr>
            </w:pPr>
          </w:p>
        </w:tc>
        <w:tc>
          <w:tcPr>
            <w:tcW w:w="778" w:type="dxa"/>
            <w:tcBorders>
              <w:right w:val="double" w:sz="6" w:space="0" w:color="9F9F9F"/>
            </w:tcBorders>
          </w:tcPr>
          <w:p w14:paraId="316481FF" w14:textId="77777777" w:rsidR="00761186" w:rsidRDefault="00761186" w:rsidP="00D13D4B">
            <w:pPr>
              <w:pStyle w:val="TableParagraph"/>
              <w:jc w:val="center"/>
              <w:rPr>
                <w:sz w:val="20"/>
              </w:rPr>
            </w:pPr>
          </w:p>
        </w:tc>
        <w:tc>
          <w:tcPr>
            <w:tcW w:w="1880" w:type="dxa"/>
            <w:tcBorders>
              <w:left w:val="double" w:sz="6" w:space="0" w:color="9F9F9F"/>
              <w:right w:val="double" w:sz="6" w:space="0" w:color="9F9F9F"/>
            </w:tcBorders>
          </w:tcPr>
          <w:p w14:paraId="77DBD6FF" w14:textId="77777777" w:rsidR="00761186" w:rsidRDefault="00761186" w:rsidP="00D13D4B">
            <w:pPr>
              <w:pStyle w:val="TableParagraph"/>
              <w:jc w:val="center"/>
              <w:rPr>
                <w:sz w:val="20"/>
              </w:rPr>
            </w:pPr>
          </w:p>
        </w:tc>
        <w:tc>
          <w:tcPr>
            <w:tcW w:w="3732" w:type="dxa"/>
            <w:tcBorders>
              <w:top w:val="double" w:sz="6" w:space="0" w:color="9F9F9F"/>
              <w:left w:val="double" w:sz="6" w:space="0" w:color="9F9F9F"/>
              <w:right w:val="double" w:sz="6" w:space="0" w:color="9F9F9F"/>
            </w:tcBorders>
          </w:tcPr>
          <w:p w14:paraId="47D3D9CA" w14:textId="77777777" w:rsidR="00761186" w:rsidRDefault="00761186" w:rsidP="00D13D4B">
            <w:pPr>
              <w:pStyle w:val="TableParagraph"/>
              <w:jc w:val="center"/>
              <w:rPr>
                <w:sz w:val="20"/>
              </w:rPr>
            </w:pPr>
          </w:p>
        </w:tc>
      </w:tr>
      <w:tr w:rsidR="00551BBE" w14:paraId="09D0EC0E" w14:textId="77777777" w:rsidTr="00551BBE">
        <w:trPr>
          <w:gridAfter w:val="1"/>
          <w:wAfter w:w="1042" w:type="dxa"/>
          <w:trHeight w:val="758"/>
        </w:trPr>
        <w:tc>
          <w:tcPr>
            <w:tcW w:w="1814" w:type="dxa"/>
            <w:gridSpan w:val="2"/>
            <w:tcBorders>
              <w:left w:val="double" w:sz="6" w:space="0" w:color="EFEFEF"/>
            </w:tcBorders>
          </w:tcPr>
          <w:p w14:paraId="1525F1E6" w14:textId="77777777" w:rsidR="00761186" w:rsidRDefault="00761186" w:rsidP="00D13D4B">
            <w:pPr>
              <w:pStyle w:val="TableParagraph"/>
              <w:jc w:val="center"/>
              <w:rPr>
                <w:sz w:val="20"/>
              </w:rPr>
            </w:pPr>
          </w:p>
        </w:tc>
        <w:tc>
          <w:tcPr>
            <w:tcW w:w="2418" w:type="dxa"/>
          </w:tcPr>
          <w:p w14:paraId="6BBDB661" w14:textId="77777777" w:rsidR="00761186" w:rsidRDefault="00761186" w:rsidP="00D13D4B">
            <w:pPr>
              <w:pStyle w:val="TableParagraph"/>
              <w:jc w:val="center"/>
              <w:rPr>
                <w:sz w:val="20"/>
              </w:rPr>
            </w:pPr>
          </w:p>
        </w:tc>
        <w:tc>
          <w:tcPr>
            <w:tcW w:w="3135" w:type="dxa"/>
          </w:tcPr>
          <w:p w14:paraId="680A9F6C" w14:textId="77777777" w:rsidR="00761186" w:rsidRDefault="00761186" w:rsidP="00D13D4B">
            <w:pPr>
              <w:pStyle w:val="TableParagraph"/>
              <w:jc w:val="center"/>
              <w:rPr>
                <w:sz w:val="20"/>
              </w:rPr>
            </w:pPr>
          </w:p>
        </w:tc>
        <w:tc>
          <w:tcPr>
            <w:tcW w:w="1342" w:type="dxa"/>
          </w:tcPr>
          <w:p w14:paraId="7A92D98F" w14:textId="77777777" w:rsidR="00761186" w:rsidRDefault="00761186" w:rsidP="00D13D4B">
            <w:pPr>
              <w:pStyle w:val="TableParagraph"/>
              <w:jc w:val="center"/>
              <w:rPr>
                <w:sz w:val="20"/>
              </w:rPr>
            </w:pPr>
          </w:p>
        </w:tc>
        <w:tc>
          <w:tcPr>
            <w:tcW w:w="808" w:type="dxa"/>
          </w:tcPr>
          <w:p w14:paraId="6EB12F4B" w14:textId="77777777" w:rsidR="00761186" w:rsidRDefault="00761186" w:rsidP="00D13D4B">
            <w:pPr>
              <w:pStyle w:val="TableParagraph"/>
              <w:jc w:val="center"/>
              <w:rPr>
                <w:sz w:val="20"/>
              </w:rPr>
            </w:pPr>
          </w:p>
        </w:tc>
        <w:tc>
          <w:tcPr>
            <w:tcW w:w="778" w:type="dxa"/>
            <w:tcBorders>
              <w:right w:val="double" w:sz="6" w:space="0" w:color="9F9F9F"/>
            </w:tcBorders>
          </w:tcPr>
          <w:p w14:paraId="1E704343" w14:textId="77777777" w:rsidR="00761186" w:rsidRDefault="00761186" w:rsidP="00D13D4B">
            <w:pPr>
              <w:pStyle w:val="TableParagraph"/>
              <w:jc w:val="center"/>
              <w:rPr>
                <w:sz w:val="20"/>
              </w:rPr>
            </w:pPr>
          </w:p>
        </w:tc>
        <w:tc>
          <w:tcPr>
            <w:tcW w:w="1880" w:type="dxa"/>
            <w:tcBorders>
              <w:left w:val="double" w:sz="6" w:space="0" w:color="9F9F9F"/>
              <w:right w:val="double" w:sz="6" w:space="0" w:color="9F9F9F"/>
            </w:tcBorders>
          </w:tcPr>
          <w:p w14:paraId="53D13449" w14:textId="77777777" w:rsidR="00761186" w:rsidRDefault="00761186" w:rsidP="00D13D4B">
            <w:pPr>
              <w:pStyle w:val="TableParagraph"/>
              <w:jc w:val="center"/>
              <w:rPr>
                <w:sz w:val="20"/>
              </w:rPr>
            </w:pPr>
          </w:p>
        </w:tc>
        <w:tc>
          <w:tcPr>
            <w:tcW w:w="3732" w:type="dxa"/>
            <w:tcBorders>
              <w:top w:val="double" w:sz="6" w:space="0" w:color="9F9F9F"/>
              <w:left w:val="double" w:sz="6" w:space="0" w:color="9F9F9F"/>
              <w:right w:val="double" w:sz="6" w:space="0" w:color="9F9F9F"/>
            </w:tcBorders>
          </w:tcPr>
          <w:p w14:paraId="1BCFB149" w14:textId="77777777" w:rsidR="00761186" w:rsidRDefault="00761186" w:rsidP="00D13D4B">
            <w:pPr>
              <w:pStyle w:val="TableParagraph"/>
              <w:jc w:val="center"/>
              <w:rPr>
                <w:sz w:val="20"/>
              </w:rPr>
            </w:pPr>
          </w:p>
        </w:tc>
      </w:tr>
      <w:tr w:rsidR="00761186" w14:paraId="0848304C" w14:textId="77777777" w:rsidTr="00551BBE">
        <w:trPr>
          <w:gridAfter w:val="1"/>
          <w:wAfter w:w="1042" w:type="dxa"/>
          <w:trHeight w:val="760"/>
        </w:trPr>
        <w:tc>
          <w:tcPr>
            <w:tcW w:w="1814" w:type="dxa"/>
            <w:gridSpan w:val="2"/>
            <w:tcBorders>
              <w:left w:val="double" w:sz="6" w:space="0" w:color="EFEFEF"/>
            </w:tcBorders>
          </w:tcPr>
          <w:p w14:paraId="2EFC80D8" w14:textId="77777777" w:rsidR="00761186" w:rsidRDefault="00761186" w:rsidP="00D13D4B">
            <w:pPr>
              <w:pStyle w:val="TableParagraph"/>
              <w:jc w:val="center"/>
              <w:rPr>
                <w:sz w:val="20"/>
              </w:rPr>
            </w:pPr>
          </w:p>
        </w:tc>
        <w:tc>
          <w:tcPr>
            <w:tcW w:w="2418" w:type="dxa"/>
          </w:tcPr>
          <w:p w14:paraId="27E7BB4F" w14:textId="77777777" w:rsidR="00761186" w:rsidRDefault="00761186" w:rsidP="00D13D4B">
            <w:pPr>
              <w:pStyle w:val="TableParagraph"/>
              <w:jc w:val="center"/>
              <w:rPr>
                <w:sz w:val="20"/>
              </w:rPr>
            </w:pPr>
          </w:p>
        </w:tc>
        <w:tc>
          <w:tcPr>
            <w:tcW w:w="3135" w:type="dxa"/>
          </w:tcPr>
          <w:p w14:paraId="00097B34" w14:textId="77777777" w:rsidR="00761186" w:rsidRDefault="00761186" w:rsidP="00D13D4B">
            <w:pPr>
              <w:pStyle w:val="TableParagraph"/>
              <w:jc w:val="center"/>
              <w:rPr>
                <w:sz w:val="20"/>
              </w:rPr>
            </w:pPr>
          </w:p>
        </w:tc>
        <w:tc>
          <w:tcPr>
            <w:tcW w:w="1342" w:type="dxa"/>
          </w:tcPr>
          <w:p w14:paraId="06C82188" w14:textId="77777777" w:rsidR="00761186" w:rsidRDefault="00761186" w:rsidP="00D13D4B">
            <w:pPr>
              <w:pStyle w:val="TableParagraph"/>
              <w:jc w:val="center"/>
              <w:rPr>
                <w:sz w:val="20"/>
              </w:rPr>
            </w:pPr>
          </w:p>
        </w:tc>
        <w:tc>
          <w:tcPr>
            <w:tcW w:w="808" w:type="dxa"/>
          </w:tcPr>
          <w:p w14:paraId="46BB1541" w14:textId="77777777" w:rsidR="00761186" w:rsidRDefault="00761186" w:rsidP="00D13D4B">
            <w:pPr>
              <w:pStyle w:val="TableParagraph"/>
              <w:jc w:val="center"/>
              <w:rPr>
                <w:sz w:val="20"/>
              </w:rPr>
            </w:pPr>
          </w:p>
        </w:tc>
        <w:tc>
          <w:tcPr>
            <w:tcW w:w="778" w:type="dxa"/>
            <w:tcBorders>
              <w:right w:val="double" w:sz="6" w:space="0" w:color="9F9F9F"/>
            </w:tcBorders>
          </w:tcPr>
          <w:p w14:paraId="122B449D" w14:textId="77777777" w:rsidR="00761186" w:rsidRDefault="00761186" w:rsidP="00D13D4B">
            <w:pPr>
              <w:pStyle w:val="TableParagraph"/>
              <w:jc w:val="center"/>
              <w:rPr>
                <w:sz w:val="20"/>
              </w:rPr>
            </w:pPr>
          </w:p>
        </w:tc>
        <w:tc>
          <w:tcPr>
            <w:tcW w:w="1880" w:type="dxa"/>
            <w:tcBorders>
              <w:left w:val="double" w:sz="6" w:space="0" w:color="9F9F9F"/>
              <w:right w:val="double" w:sz="6" w:space="0" w:color="9F9F9F"/>
            </w:tcBorders>
          </w:tcPr>
          <w:p w14:paraId="20F3EED0" w14:textId="77777777" w:rsidR="00761186" w:rsidRDefault="00761186" w:rsidP="00D13D4B">
            <w:pPr>
              <w:pStyle w:val="TableParagraph"/>
              <w:jc w:val="center"/>
              <w:rPr>
                <w:sz w:val="20"/>
              </w:rPr>
            </w:pPr>
          </w:p>
        </w:tc>
        <w:tc>
          <w:tcPr>
            <w:tcW w:w="3732" w:type="dxa"/>
            <w:tcBorders>
              <w:top w:val="double" w:sz="6" w:space="0" w:color="9F9F9F"/>
              <w:left w:val="double" w:sz="6" w:space="0" w:color="9F9F9F"/>
              <w:right w:val="double" w:sz="6" w:space="0" w:color="9F9F9F"/>
            </w:tcBorders>
          </w:tcPr>
          <w:p w14:paraId="491D68BF" w14:textId="77777777" w:rsidR="00761186" w:rsidRDefault="00761186" w:rsidP="00D13D4B">
            <w:pPr>
              <w:pStyle w:val="TableParagraph"/>
              <w:jc w:val="center"/>
              <w:rPr>
                <w:sz w:val="20"/>
              </w:rPr>
            </w:pPr>
          </w:p>
        </w:tc>
      </w:tr>
    </w:tbl>
    <w:p w14:paraId="7BF38EBA" w14:textId="5C814138" w:rsidR="004440CB" w:rsidRDefault="004440CB"/>
    <w:sectPr w:rsidR="004440CB" w:rsidSect="00DE4A31">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336C5" w14:textId="77777777" w:rsidR="008860A3" w:rsidRDefault="008860A3" w:rsidP="00DE4A31">
      <w:pPr>
        <w:spacing w:after="0" w:line="240" w:lineRule="auto"/>
      </w:pPr>
      <w:r>
        <w:separator/>
      </w:r>
    </w:p>
  </w:endnote>
  <w:endnote w:type="continuationSeparator" w:id="0">
    <w:p w14:paraId="7DE2CAF7" w14:textId="77777777" w:rsidR="008860A3" w:rsidRDefault="008860A3" w:rsidP="00DE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34FF" w14:textId="77777777" w:rsidR="00DE4A31" w:rsidRDefault="00DE4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AF7F" w14:textId="0EAFE413" w:rsidR="00DE4A31" w:rsidRDefault="00AA7482" w:rsidP="00DE4A31">
    <w:pPr>
      <w:pStyle w:val="Footer"/>
    </w:pPr>
    <w:r>
      <w:t>04/2026</w:t>
    </w:r>
    <w:r w:rsidR="009626D6">
      <w:ptab w:relativeTo="margin" w:alignment="center" w:leader="none"/>
    </w:r>
    <w:r w:rsidR="009626D6">
      <w:ptab w:relativeTo="margin" w:alignment="right" w:leader="none"/>
    </w:r>
    <w:r w:rsidR="009626D6">
      <w:t xml:space="preserve">RMR </w:t>
    </w:r>
    <w:r w:rsidR="001D71F7">
      <w:t>NOTEBOOK.</w:t>
    </w:r>
    <w:r w:rsidR="009626D6">
      <w:t>A</w:t>
    </w:r>
    <w:r w:rsidR="001D71F7">
      <w:t xml:space="preserve"> D</w:t>
    </w:r>
    <w:r w:rsidR="009626D6">
      <w:t>ues</w:t>
    </w:r>
    <w:r w:rsidR="001D71F7">
      <w:t>.A</w:t>
    </w:r>
    <w:r w:rsidR="009626D6">
      <w:t>.</w:t>
    </w:r>
    <w:r w:rsidR="009626D6">
      <w:fldChar w:fldCharType="begin"/>
    </w:r>
    <w:r w:rsidR="009626D6">
      <w:instrText xml:space="preserve"> PAGE   \* MERGEFORMAT </w:instrText>
    </w:r>
    <w:r w:rsidR="009626D6">
      <w:fldChar w:fldCharType="separate"/>
    </w:r>
    <w:r w:rsidR="009626D6">
      <w:rPr>
        <w:noProof/>
      </w:rPr>
      <w:t>1</w:t>
    </w:r>
    <w:r w:rsidR="009626D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CA82" w14:textId="77777777" w:rsidR="00DE4A31" w:rsidRDefault="00DE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1120C" w14:textId="77777777" w:rsidR="008860A3" w:rsidRDefault="008860A3" w:rsidP="00DE4A31">
      <w:pPr>
        <w:spacing w:after="0" w:line="240" w:lineRule="auto"/>
      </w:pPr>
      <w:r>
        <w:separator/>
      </w:r>
    </w:p>
  </w:footnote>
  <w:footnote w:type="continuationSeparator" w:id="0">
    <w:p w14:paraId="6CD5EC4B" w14:textId="77777777" w:rsidR="008860A3" w:rsidRDefault="008860A3" w:rsidP="00DE4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E15B" w14:textId="77777777" w:rsidR="00DE4A31" w:rsidRDefault="00DE4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DAE1" w14:textId="77777777" w:rsidR="00DE4A31" w:rsidRDefault="00DE4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8E052" w14:textId="77777777" w:rsidR="00DE4A31" w:rsidRDefault="00DE4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373C9"/>
    <w:multiLevelType w:val="hybridMultilevel"/>
    <w:tmpl w:val="7E1A406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FF4136"/>
    <w:multiLevelType w:val="hybridMultilevel"/>
    <w:tmpl w:val="75829EE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B5F4207"/>
    <w:multiLevelType w:val="hybridMultilevel"/>
    <w:tmpl w:val="95849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7154832">
    <w:abstractNumId w:val="0"/>
  </w:num>
  <w:num w:numId="2" w16cid:durableId="1837112890">
    <w:abstractNumId w:val="1"/>
  </w:num>
  <w:num w:numId="3" w16cid:durableId="151723594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toria BRIDGES">
    <w15:presenceInfo w15:providerId="Windows Live" w15:userId="03f3c280ec8df6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23"/>
    <w:rsid w:val="00011BF3"/>
    <w:rsid w:val="000435D3"/>
    <w:rsid w:val="00054917"/>
    <w:rsid w:val="000742A9"/>
    <w:rsid w:val="000848D9"/>
    <w:rsid w:val="000D161D"/>
    <w:rsid w:val="0010375D"/>
    <w:rsid w:val="00143BD6"/>
    <w:rsid w:val="001452DC"/>
    <w:rsid w:val="0015113B"/>
    <w:rsid w:val="001544E9"/>
    <w:rsid w:val="0017161F"/>
    <w:rsid w:val="00176A6E"/>
    <w:rsid w:val="00176E5E"/>
    <w:rsid w:val="00180248"/>
    <w:rsid w:val="00190917"/>
    <w:rsid w:val="001A4767"/>
    <w:rsid w:val="001D270B"/>
    <w:rsid w:val="001D71F7"/>
    <w:rsid w:val="00203094"/>
    <w:rsid w:val="00236C0D"/>
    <w:rsid w:val="0023764D"/>
    <w:rsid w:val="002433A0"/>
    <w:rsid w:val="00253856"/>
    <w:rsid w:val="002C61BE"/>
    <w:rsid w:val="002E54CD"/>
    <w:rsid w:val="002F25E4"/>
    <w:rsid w:val="00306842"/>
    <w:rsid w:val="003206CA"/>
    <w:rsid w:val="00320C39"/>
    <w:rsid w:val="003211A0"/>
    <w:rsid w:val="00335911"/>
    <w:rsid w:val="00374A48"/>
    <w:rsid w:val="003C57FA"/>
    <w:rsid w:val="003E0D9C"/>
    <w:rsid w:val="004440CB"/>
    <w:rsid w:val="00456761"/>
    <w:rsid w:val="004929E6"/>
    <w:rsid w:val="00495489"/>
    <w:rsid w:val="004A7EE2"/>
    <w:rsid w:val="00551788"/>
    <w:rsid w:val="00551BBE"/>
    <w:rsid w:val="00553477"/>
    <w:rsid w:val="00567474"/>
    <w:rsid w:val="00570FA1"/>
    <w:rsid w:val="00571F89"/>
    <w:rsid w:val="005754E2"/>
    <w:rsid w:val="0057754E"/>
    <w:rsid w:val="00590FC2"/>
    <w:rsid w:val="005B5716"/>
    <w:rsid w:val="00632399"/>
    <w:rsid w:val="00653D23"/>
    <w:rsid w:val="00672E5F"/>
    <w:rsid w:val="00687223"/>
    <w:rsid w:val="0069095E"/>
    <w:rsid w:val="006E3361"/>
    <w:rsid w:val="006F0947"/>
    <w:rsid w:val="0072638A"/>
    <w:rsid w:val="00747091"/>
    <w:rsid w:val="00761186"/>
    <w:rsid w:val="00764757"/>
    <w:rsid w:val="0079150E"/>
    <w:rsid w:val="00791534"/>
    <w:rsid w:val="007A5655"/>
    <w:rsid w:val="007D03BE"/>
    <w:rsid w:val="007E419C"/>
    <w:rsid w:val="007F65AC"/>
    <w:rsid w:val="00811537"/>
    <w:rsid w:val="00822EA0"/>
    <w:rsid w:val="008860A3"/>
    <w:rsid w:val="0089223B"/>
    <w:rsid w:val="008A331D"/>
    <w:rsid w:val="008C01CF"/>
    <w:rsid w:val="008D7325"/>
    <w:rsid w:val="00931C4B"/>
    <w:rsid w:val="00954061"/>
    <w:rsid w:val="009550AE"/>
    <w:rsid w:val="009626D6"/>
    <w:rsid w:val="009D2F37"/>
    <w:rsid w:val="00A174D4"/>
    <w:rsid w:val="00A20BEF"/>
    <w:rsid w:val="00A94D02"/>
    <w:rsid w:val="00AA7482"/>
    <w:rsid w:val="00B20FCC"/>
    <w:rsid w:val="00B40B81"/>
    <w:rsid w:val="00B51AB2"/>
    <w:rsid w:val="00B621CF"/>
    <w:rsid w:val="00B71F45"/>
    <w:rsid w:val="00B81928"/>
    <w:rsid w:val="00BB6E6C"/>
    <w:rsid w:val="00C673AC"/>
    <w:rsid w:val="00C70090"/>
    <w:rsid w:val="00C94C71"/>
    <w:rsid w:val="00C95E7C"/>
    <w:rsid w:val="00D06884"/>
    <w:rsid w:val="00D13D4B"/>
    <w:rsid w:val="00D84794"/>
    <w:rsid w:val="00DA67D1"/>
    <w:rsid w:val="00DB0BD7"/>
    <w:rsid w:val="00DB3EFD"/>
    <w:rsid w:val="00DE4A31"/>
    <w:rsid w:val="00DF5D30"/>
    <w:rsid w:val="00E343B6"/>
    <w:rsid w:val="00E45CED"/>
    <w:rsid w:val="00E80F8B"/>
    <w:rsid w:val="00E91639"/>
    <w:rsid w:val="00EB41ED"/>
    <w:rsid w:val="00F17D3C"/>
    <w:rsid w:val="00F42A20"/>
    <w:rsid w:val="00F43D64"/>
    <w:rsid w:val="00F45A64"/>
    <w:rsid w:val="00F54CE4"/>
    <w:rsid w:val="00F5594E"/>
    <w:rsid w:val="00F81A14"/>
    <w:rsid w:val="00FB488C"/>
    <w:rsid w:val="00FD0614"/>
    <w:rsid w:val="00FE5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3AD40"/>
  <w15:chartTrackingRefBased/>
  <w15:docId w15:val="{10A5E6CB-C2B3-42A6-AFFB-7A293C2D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53D23"/>
    <w:pPr>
      <w:widowControl w:val="0"/>
      <w:autoSpaceDE w:val="0"/>
      <w:autoSpaceDN w:val="0"/>
      <w:spacing w:after="0"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4440CB"/>
    <w:rPr>
      <w:color w:val="666666"/>
    </w:rPr>
  </w:style>
  <w:style w:type="paragraph" w:styleId="ListParagraph">
    <w:name w:val="List Paragraph"/>
    <w:basedOn w:val="Normal"/>
    <w:uiPriority w:val="34"/>
    <w:qFormat/>
    <w:rsid w:val="0089223B"/>
    <w:pPr>
      <w:spacing w:line="278" w:lineRule="auto"/>
      <w:ind w:left="720"/>
      <w:contextualSpacing/>
    </w:pPr>
    <w:rPr>
      <w:kern w:val="2"/>
      <w:sz w:val="24"/>
      <w:szCs w:val="24"/>
      <w14:ligatures w14:val="standardContextual"/>
    </w:rPr>
  </w:style>
  <w:style w:type="character" w:styleId="Hyperlink">
    <w:name w:val="Hyperlink"/>
    <w:basedOn w:val="DefaultParagraphFont"/>
    <w:uiPriority w:val="99"/>
    <w:unhideWhenUsed/>
    <w:rsid w:val="0089223B"/>
    <w:rPr>
      <w:color w:val="0563C1" w:themeColor="hyperlink"/>
      <w:u w:val="single"/>
    </w:rPr>
  </w:style>
  <w:style w:type="paragraph" w:styleId="Header">
    <w:name w:val="header"/>
    <w:basedOn w:val="Normal"/>
    <w:link w:val="HeaderChar"/>
    <w:uiPriority w:val="99"/>
    <w:unhideWhenUsed/>
    <w:rsid w:val="00DE4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A31"/>
  </w:style>
  <w:style w:type="paragraph" w:styleId="Footer">
    <w:name w:val="footer"/>
    <w:basedOn w:val="Normal"/>
    <w:link w:val="FooterChar"/>
    <w:uiPriority w:val="99"/>
    <w:unhideWhenUsed/>
    <w:rsid w:val="00DE4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A31"/>
  </w:style>
  <w:style w:type="paragraph" w:styleId="Revision">
    <w:name w:val="Revision"/>
    <w:hidden/>
    <w:uiPriority w:val="99"/>
    <w:semiHidden/>
    <w:rsid w:val="003359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62460">
      <w:bodyDiv w:val="1"/>
      <w:marLeft w:val="0"/>
      <w:marRight w:val="0"/>
      <w:marTop w:val="0"/>
      <w:marBottom w:val="0"/>
      <w:divBdr>
        <w:top w:val="none" w:sz="0" w:space="0" w:color="auto"/>
        <w:left w:val="none" w:sz="0" w:space="0" w:color="auto"/>
        <w:bottom w:val="none" w:sz="0" w:space="0" w:color="auto"/>
        <w:right w:val="none" w:sz="0" w:space="0" w:color="auto"/>
      </w:divBdr>
      <w:divsChild>
        <w:div w:id="1245606277">
          <w:marLeft w:val="0"/>
          <w:marRight w:val="0"/>
          <w:marTop w:val="0"/>
          <w:marBottom w:val="0"/>
          <w:divBdr>
            <w:top w:val="none" w:sz="0" w:space="0" w:color="auto"/>
            <w:left w:val="none" w:sz="0" w:space="0" w:color="auto"/>
            <w:bottom w:val="none" w:sz="0" w:space="0" w:color="auto"/>
            <w:right w:val="none" w:sz="0" w:space="0" w:color="auto"/>
          </w:divBdr>
        </w:div>
        <w:div w:id="665937919">
          <w:marLeft w:val="0"/>
          <w:marRight w:val="0"/>
          <w:marTop w:val="0"/>
          <w:marBottom w:val="0"/>
          <w:divBdr>
            <w:top w:val="none" w:sz="0" w:space="0" w:color="auto"/>
            <w:left w:val="none" w:sz="0" w:space="0" w:color="auto"/>
            <w:bottom w:val="none" w:sz="0" w:space="0" w:color="auto"/>
            <w:right w:val="none" w:sz="0" w:space="0" w:color="auto"/>
          </w:divBdr>
        </w:div>
        <w:div w:id="1230580997">
          <w:marLeft w:val="0"/>
          <w:marRight w:val="0"/>
          <w:marTop w:val="0"/>
          <w:marBottom w:val="0"/>
          <w:divBdr>
            <w:top w:val="none" w:sz="0" w:space="0" w:color="auto"/>
            <w:left w:val="none" w:sz="0" w:space="0" w:color="auto"/>
            <w:bottom w:val="none" w:sz="0" w:space="0" w:color="auto"/>
            <w:right w:val="none" w:sz="0" w:space="0" w:color="auto"/>
          </w:divBdr>
        </w:div>
        <w:div w:id="920914300">
          <w:marLeft w:val="0"/>
          <w:marRight w:val="0"/>
          <w:marTop w:val="0"/>
          <w:marBottom w:val="0"/>
          <w:divBdr>
            <w:top w:val="none" w:sz="0" w:space="0" w:color="auto"/>
            <w:left w:val="none" w:sz="0" w:space="0" w:color="auto"/>
            <w:bottom w:val="none" w:sz="0" w:space="0" w:color="auto"/>
            <w:right w:val="none" w:sz="0" w:space="0" w:color="auto"/>
          </w:divBdr>
        </w:div>
        <w:div w:id="1723627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Noel</dc:creator>
  <cp:keywords/>
  <dc:description/>
  <cp:lastModifiedBy>Patty Coughlin</cp:lastModifiedBy>
  <cp:revision>3</cp:revision>
  <dcterms:created xsi:type="dcterms:W3CDTF">2026-04-25T18:35:00Z</dcterms:created>
  <dcterms:modified xsi:type="dcterms:W3CDTF">2026-04-25T18:38:00Z</dcterms:modified>
</cp:coreProperties>
</file>