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4205" w14:textId="3B16C3F7" w:rsidR="001B02E8" w:rsidRPr="001B02E8" w:rsidRDefault="00FF0A59" w:rsidP="00CB0E0E">
      <w:pPr>
        <w:spacing w:after="0"/>
        <w:jc w:val="center"/>
        <w:rPr>
          <w:rFonts w:ascii="Aptos Display" w:hAnsi="Aptos Display"/>
          <w:b/>
          <w:bCs/>
        </w:rPr>
      </w:pPr>
      <w:r w:rsidRPr="001B02E8">
        <w:rPr>
          <w:rFonts w:ascii="Aptos Display" w:hAnsi="Aptos Display"/>
          <w:b/>
          <w:bCs/>
        </w:rPr>
        <w:t>PROSPECTORS EXHIBIT</w:t>
      </w:r>
    </w:p>
    <w:p w14:paraId="38F641AB" w14:textId="1D6EC556" w:rsidR="004175DA" w:rsidRPr="001B02E8" w:rsidRDefault="00FF0A59" w:rsidP="00CB0E0E">
      <w:pPr>
        <w:spacing w:after="0"/>
        <w:jc w:val="center"/>
        <w:rPr>
          <w:rFonts w:ascii="Aptos Display" w:hAnsi="Aptos Display"/>
          <w:b/>
          <w:bCs/>
        </w:rPr>
      </w:pPr>
      <w:r w:rsidRPr="001B02E8">
        <w:rPr>
          <w:rFonts w:ascii="Aptos Display" w:hAnsi="Aptos Display"/>
          <w:b/>
          <w:bCs/>
        </w:rPr>
        <w:t xml:space="preserve"> POLICIES AND PROCEDURES</w:t>
      </w:r>
    </w:p>
    <w:p w14:paraId="64741993" w14:textId="3427CE50" w:rsidR="001B02E8" w:rsidRPr="001B02E8" w:rsidRDefault="001B02E8" w:rsidP="00CB0E0E">
      <w:pPr>
        <w:spacing w:after="0"/>
        <w:jc w:val="center"/>
        <w:rPr>
          <w:rFonts w:ascii="Aptos Display" w:hAnsi="Aptos Display"/>
          <w:sz w:val="22"/>
          <w:szCs w:val="22"/>
        </w:rPr>
      </w:pPr>
      <w:r>
        <w:rPr>
          <w:rFonts w:ascii="Aptos Display" w:hAnsi="Aptos Display"/>
          <w:sz w:val="22"/>
          <w:szCs w:val="22"/>
        </w:rPr>
        <w:t>(RON Section</w:t>
      </w:r>
      <w:r w:rsidR="00551563">
        <w:rPr>
          <w:rFonts w:ascii="Aptos Display" w:hAnsi="Aptos Display"/>
          <w:sz w:val="22"/>
          <w:szCs w:val="22"/>
        </w:rPr>
        <w:t xml:space="preserve"> 4, Policies and Procedures, Section</w:t>
      </w:r>
      <w:r>
        <w:rPr>
          <w:rFonts w:ascii="Aptos Display" w:hAnsi="Aptos Display"/>
          <w:sz w:val="22"/>
          <w:szCs w:val="22"/>
        </w:rPr>
        <w:t xml:space="preserve"> </w:t>
      </w:r>
      <w:r w:rsidR="00551563">
        <w:rPr>
          <w:rFonts w:ascii="Aptos Display" w:hAnsi="Aptos Display"/>
          <w:sz w:val="22"/>
          <w:szCs w:val="22"/>
        </w:rPr>
        <w:t>VIII</w:t>
      </w:r>
      <w:r>
        <w:rPr>
          <w:rFonts w:ascii="Aptos Display" w:hAnsi="Aptos Display"/>
          <w:sz w:val="22"/>
          <w:szCs w:val="22"/>
        </w:rPr>
        <w:t>, Prospectors Exhibit)</w:t>
      </w:r>
    </w:p>
    <w:p w14:paraId="70A32F9C" w14:textId="77777777" w:rsidR="00E76BA2" w:rsidRDefault="00E76BA2" w:rsidP="00E737CF">
      <w:pPr>
        <w:pStyle w:val="Heading2"/>
        <w:keepNext w:val="0"/>
        <w:keepLines w:val="0"/>
        <w:tabs>
          <w:tab w:val="left" w:pos="810"/>
          <w:tab w:val="left" w:pos="1080"/>
        </w:tabs>
        <w:ind w:left="1080" w:right="-10"/>
        <w:jc w:val="left"/>
        <w:rPr>
          <w:rFonts w:ascii="Times New Roman" w:hAnsi="Times New Roman" w:cs="Times New Roman"/>
          <w:b/>
          <w:color w:val="000000" w:themeColor="text1"/>
          <w:sz w:val="24"/>
          <w:szCs w:val="24"/>
        </w:rPr>
      </w:pPr>
    </w:p>
    <w:p w14:paraId="3AF2C950" w14:textId="6E017A96" w:rsidR="00813A0B" w:rsidRPr="001B02E8" w:rsidRDefault="00FF0A59" w:rsidP="00B12529">
      <w:pPr>
        <w:pStyle w:val="ListParagraph"/>
        <w:ind w:left="360"/>
        <w:rPr>
          <w:sz w:val="22"/>
          <w:szCs w:val="22"/>
        </w:rPr>
      </w:pPr>
      <w:r w:rsidRPr="001B02E8">
        <w:rPr>
          <w:sz w:val="22"/>
          <w:szCs w:val="22"/>
        </w:rPr>
        <w:t>Any member of Rocky Mountain Region in good standing may participate. A participant does not have to attend the event to participate.</w:t>
      </w:r>
    </w:p>
    <w:p w14:paraId="2AF08F6A" w14:textId="77777777" w:rsidR="00FF0A59" w:rsidRPr="001B02E8" w:rsidRDefault="00FF0A59" w:rsidP="00AB6260">
      <w:pPr>
        <w:pStyle w:val="ListParagraph"/>
        <w:ind w:left="360"/>
        <w:rPr>
          <w:sz w:val="22"/>
          <w:szCs w:val="22"/>
        </w:rPr>
      </w:pPr>
      <w:r w:rsidRPr="001B02E8">
        <w:rPr>
          <w:sz w:val="22"/>
          <w:szCs w:val="22"/>
        </w:rPr>
        <w:t>Up to three pieces may be entered at any exhibit.</w:t>
      </w:r>
    </w:p>
    <w:p w14:paraId="63DDC72C" w14:textId="0C36BCAA" w:rsidR="00FF0A59" w:rsidRPr="001B02E8" w:rsidRDefault="00FF0A59" w:rsidP="00AB6260">
      <w:pPr>
        <w:pStyle w:val="ListParagraph"/>
        <w:ind w:left="360"/>
        <w:rPr>
          <w:sz w:val="22"/>
          <w:szCs w:val="22"/>
        </w:rPr>
      </w:pPr>
      <w:r w:rsidRPr="001B02E8">
        <w:rPr>
          <w:sz w:val="22"/>
          <w:szCs w:val="22"/>
        </w:rPr>
        <w:t>A separate entry form and photograph are required for each entry.</w:t>
      </w:r>
    </w:p>
    <w:p w14:paraId="6BA7D497" w14:textId="77777777" w:rsidR="00FF0A59" w:rsidRPr="001B02E8" w:rsidRDefault="00FF0A59" w:rsidP="00AB6260">
      <w:pPr>
        <w:pStyle w:val="ListParagraph"/>
        <w:ind w:left="360"/>
        <w:rPr>
          <w:sz w:val="22"/>
          <w:szCs w:val="22"/>
        </w:rPr>
      </w:pPr>
      <w:r w:rsidRPr="001B02E8">
        <w:rPr>
          <w:sz w:val="22"/>
          <w:szCs w:val="22"/>
        </w:rPr>
        <w:t>It is not required but recommended that each piece follow the challenge or theme.</w:t>
      </w:r>
    </w:p>
    <w:p w14:paraId="20939F84" w14:textId="77777777" w:rsidR="00FF0A59" w:rsidRPr="001B02E8" w:rsidRDefault="00FF0A59" w:rsidP="00AB6260">
      <w:pPr>
        <w:pStyle w:val="ListParagraph"/>
        <w:ind w:left="360"/>
        <w:rPr>
          <w:sz w:val="22"/>
          <w:szCs w:val="22"/>
        </w:rPr>
      </w:pPr>
      <w:r w:rsidRPr="001B02E8">
        <w:rPr>
          <w:sz w:val="22"/>
          <w:szCs w:val="22"/>
        </w:rPr>
        <w:t>Each piece should be worked within the past two years.</w:t>
      </w:r>
    </w:p>
    <w:p w14:paraId="5A5B4BC4" w14:textId="3079368E" w:rsidR="00FF0A59" w:rsidRPr="001B02E8" w:rsidRDefault="00FF0A59" w:rsidP="00AB6260">
      <w:pPr>
        <w:pStyle w:val="ListParagraph"/>
        <w:ind w:left="360"/>
        <w:rPr>
          <w:sz w:val="22"/>
          <w:szCs w:val="22"/>
        </w:rPr>
      </w:pPr>
      <w:r w:rsidRPr="001B02E8">
        <w:rPr>
          <w:sz w:val="22"/>
          <w:szCs w:val="22"/>
        </w:rPr>
        <w:t xml:space="preserve">Teaching pieces which have not been contracted at the time of the exhibit will be accepted. Pieces cannot be commercially </w:t>
      </w:r>
      <w:r w:rsidR="001B02E8" w:rsidRPr="001B02E8">
        <w:rPr>
          <w:sz w:val="22"/>
          <w:szCs w:val="22"/>
        </w:rPr>
        <w:t>available</w:t>
      </w:r>
      <w:r w:rsidR="001B02E8">
        <w:rPr>
          <w:sz w:val="22"/>
          <w:szCs w:val="22"/>
        </w:rPr>
        <w:t xml:space="preserve">, </w:t>
      </w:r>
      <w:r w:rsidRPr="001B02E8">
        <w:rPr>
          <w:sz w:val="22"/>
          <w:szCs w:val="22"/>
        </w:rPr>
        <w:t>under contract, published, or taught prior to or during the exhibit.</w:t>
      </w:r>
    </w:p>
    <w:p w14:paraId="7B767C9C" w14:textId="77777777" w:rsidR="00FF0A59" w:rsidRPr="001B02E8" w:rsidRDefault="00FF0A59" w:rsidP="00AB6260">
      <w:pPr>
        <w:pStyle w:val="ListParagraph"/>
        <w:ind w:left="360"/>
        <w:rPr>
          <w:sz w:val="22"/>
          <w:szCs w:val="22"/>
        </w:rPr>
      </w:pPr>
      <w:r w:rsidRPr="001B02E8">
        <w:rPr>
          <w:sz w:val="22"/>
          <w:szCs w:val="22"/>
        </w:rPr>
        <w:t>No piece that has been shown at a prior Prospectors Exhibit will be accepted, unless it is an encore exhibit.</w:t>
      </w:r>
    </w:p>
    <w:p w14:paraId="0B9767C8" w14:textId="77777777" w:rsidR="00FF0A59" w:rsidRPr="001B02E8" w:rsidRDefault="00FF0A59" w:rsidP="00AB6260">
      <w:pPr>
        <w:pStyle w:val="ListParagraph"/>
        <w:ind w:left="360"/>
        <w:rPr>
          <w:sz w:val="22"/>
          <w:szCs w:val="22"/>
        </w:rPr>
      </w:pPr>
      <w:r w:rsidRPr="001B02E8">
        <w:rPr>
          <w:sz w:val="22"/>
          <w:szCs w:val="22"/>
        </w:rPr>
        <w:t>Size restrictions will be announced, if required.</w:t>
      </w:r>
    </w:p>
    <w:p w14:paraId="4A7527EA" w14:textId="3CC43646" w:rsidR="00FF0A59" w:rsidRPr="001B02E8" w:rsidRDefault="00FF0A59" w:rsidP="00AB6260">
      <w:pPr>
        <w:pStyle w:val="ListParagraph"/>
        <w:ind w:left="360"/>
        <w:rPr>
          <w:sz w:val="22"/>
          <w:szCs w:val="22"/>
        </w:rPr>
      </w:pPr>
      <w:r w:rsidRPr="001B02E8">
        <w:rPr>
          <w:sz w:val="22"/>
          <w:szCs w:val="22"/>
        </w:rPr>
        <w:t>Each work must be an original* or an adaptation* and must have been done with an eyed - needle for part of the piece. An interpretation is not eligible for Prospectors. Refer to the EGA definitions below.</w:t>
      </w:r>
      <w:r w:rsidR="00E95111" w:rsidRPr="001B02E8">
        <w:rPr>
          <w:sz w:val="22"/>
          <w:szCs w:val="22"/>
          <w:vertAlign w:val="superscript"/>
        </w:rPr>
        <w:t>1</w:t>
      </w:r>
    </w:p>
    <w:p w14:paraId="0B89280F" w14:textId="77777777" w:rsidR="00FF0A59" w:rsidRPr="001B02E8" w:rsidRDefault="00FF0A59" w:rsidP="00AB6260">
      <w:pPr>
        <w:pStyle w:val="ListParagraph"/>
        <w:ind w:left="360"/>
        <w:rPr>
          <w:sz w:val="22"/>
          <w:szCs w:val="22"/>
        </w:rPr>
      </w:pPr>
      <w:r w:rsidRPr="001B02E8">
        <w:rPr>
          <w:sz w:val="22"/>
          <w:szCs w:val="22"/>
        </w:rPr>
        <w:t>Pieces must be complete and display ready.</w:t>
      </w:r>
    </w:p>
    <w:p w14:paraId="27D27814" w14:textId="4CAFE544" w:rsidR="00FF0A59" w:rsidRPr="001B02E8" w:rsidRDefault="00FF0A59" w:rsidP="00AB6260">
      <w:pPr>
        <w:pStyle w:val="ListParagraph"/>
        <w:ind w:left="360"/>
        <w:rPr>
          <w:sz w:val="22"/>
          <w:szCs w:val="22"/>
        </w:rPr>
      </w:pPr>
      <w:r w:rsidRPr="001B02E8">
        <w:rPr>
          <w:sz w:val="22"/>
          <w:szCs w:val="22"/>
        </w:rPr>
        <w:t>Each piece must be registered prior to the deadline by completing the Prospectors registration form and completing an EGA insurance form or waiver. No piece can be accepted without insurance information and identification information</w:t>
      </w:r>
      <w:r w:rsidR="000D42A4" w:rsidRPr="001B02E8">
        <w:rPr>
          <w:sz w:val="22"/>
          <w:szCs w:val="22"/>
        </w:rPr>
        <w:t>.</w:t>
      </w:r>
    </w:p>
    <w:p w14:paraId="50556CAF" w14:textId="77777777" w:rsidR="00FF0A59" w:rsidRPr="001B02E8" w:rsidRDefault="00FF0A59" w:rsidP="00AB6260">
      <w:pPr>
        <w:pStyle w:val="ListParagraph"/>
        <w:ind w:left="360"/>
        <w:rPr>
          <w:sz w:val="22"/>
          <w:szCs w:val="22"/>
        </w:rPr>
      </w:pPr>
      <w:r w:rsidRPr="001B02E8">
        <w:rPr>
          <w:sz w:val="22"/>
          <w:szCs w:val="22"/>
        </w:rPr>
        <w:t>Each piece must be delivered to the exhibit by participant or a representative.</w:t>
      </w:r>
    </w:p>
    <w:p w14:paraId="7C999100" w14:textId="3B8FF119" w:rsidR="00FF0A59" w:rsidRPr="001B02E8" w:rsidRDefault="00FF0A59" w:rsidP="00AB6260">
      <w:pPr>
        <w:pStyle w:val="ListParagraph"/>
        <w:ind w:left="360"/>
        <w:rPr>
          <w:sz w:val="22"/>
          <w:szCs w:val="22"/>
        </w:rPr>
      </w:pPr>
      <w:r w:rsidRPr="001B02E8">
        <w:rPr>
          <w:sz w:val="22"/>
          <w:szCs w:val="22"/>
        </w:rPr>
        <w:t xml:space="preserve">Entries will be reviewed by the Prospectors Chair and a committee of </w:t>
      </w:r>
      <w:r w:rsidR="0086258A">
        <w:rPr>
          <w:sz w:val="22"/>
          <w:szCs w:val="22"/>
        </w:rPr>
        <w:t>up to</w:t>
      </w:r>
      <w:r w:rsidRPr="001B02E8">
        <w:rPr>
          <w:sz w:val="22"/>
          <w:szCs w:val="22"/>
        </w:rPr>
        <w:t xml:space="preserve"> 3 other knowledgeable region members before they are officially accepted into the exhibit.</w:t>
      </w:r>
    </w:p>
    <w:p w14:paraId="65DA7254" w14:textId="1BAD0531" w:rsidR="00FF0A59" w:rsidRPr="001B02E8" w:rsidRDefault="00FF0A59" w:rsidP="00AB6260">
      <w:pPr>
        <w:pStyle w:val="ListParagraph"/>
        <w:ind w:left="360"/>
        <w:rPr>
          <w:sz w:val="22"/>
          <w:szCs w:val="22"/>
        </w:rPr>
      </w:pPr>
      <w:r w:rsidRPr="001B02E8">
        <w:rPr>
          <w:sz w:val="22"/>
          <w:szCs w:val="22"/>
        </w:rPr>
        <w:t xml:space="preserve">The Prospectors Chair will send a current insurance form to every entrant wishing to participate, if not submitted by the entrant.  Entries will be provisionally accepted until the insurance form has been completed and </w:t>
      </w:r>
      <w:r w:rsidR="0086258A">
        <w:rPr>
          <w:sz w:val="22"/>
          <w:szCs w:val="22"/>
        </w:rPr>
        <w:t>received by the Prospectors Chair</w:t>
      </w:r>
      <w:r w:rsidRPr="001B02E8">
        <w:rPr>
          <w:sz w:val="22"/>
          <w:szCs w:val="22"/>
        </w:rPr>
        <w:t>.</w:t>
      </w:r>
    </w:p>
    <w:p w14:paraId="704EC4A8" w14:textId="51D0F77A" w:rsidR="00EE751F" w:rsidRPr="001B02E8" w:rsidRDefault="00FF0A59" w:rsidP="00AB6260">
      <w:pPr>
        <w:pStyle w:val="ListParagraph"/>
        <w:ind w:left="360"/>
        <w:rPr>
          <w:sz w:val="22"/>
          <w:szCs w:val="22"/>
        </w:rPr>
      </w:pPr>
      <w:r w:rsidRPr="001B02E8">
        <w:rPr>
          <w:sz w:val="22"/>
          <w:szCs w:val="22"/>
        </w:rPr>
        <w:t>The Prospectors Chair will submit the completed insurance forms to National EGA</w:t>
      </w:r>
      <w:r w:rsidR="0086258A">
        <w:rPr>
          <w:sz w:val="22"/>
          <w:szCs w:val="22"/>
        </w:rPr>
        <w:t xml:space="preserve"> prior to the exhibit</w:t>
      </w:r>
      <w:r w:rsidRPr="001B02E8">
        <w:rPr>
          <w:sz w:val="22"/>
          <w:szCs w:val="22"/>
        </w:rPr>
        <w:t>.</w:t>
      </w:r>
    </w:p>
    <w:p w14:paraId="66742BA2" w14:textId="77777777" w:rsidR="004737A3" w:rsidRPr="001B02E8" w:rsidRDefault="004737A3" w:rsidP="00F20580">
      <w:pPr>
        <w:pStyle w:val="ListParagraph"/>
        <w:ind w:left="1080" w:right="-10"/>
        <w:rPr>
          <w:color w:val="FF0000"/>
          <w:sz w:val="22"/>
          <w:szCs w:val="22"/>
          <w:highlight w:val="green"/>
        </w:rPr>
        <w:sectPr w:rsidR="004737A3" w:rsidRPr="001B02E8" w:rsidSect="000D42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14:paraId="5A3E879B" w14:textId="3762A98E" w:rsidR="007C2BA0" w:rsidRPr="001B02E8" w:rsidRDefault="00FF0A59" w:rsidP="00E737CF">
      <w:pPr>
        <w:pStyle w:val="ListParagraph"/>
        <w:ind w:left="360"/>
        <w:rPr>
          <w:sz w:val="22"/>
          <w:szCs w:val="22"/>
        </w:rPr>
      </w:pPr>
      <w:r w:rsidRPr="001B02E8">
        <w:rPr>
          <w:sz w:val="22"/>
          <w:szCs w:val="22"/>
        </w:rPr>
        <w:lastRenderedPageBreak/>
        <w:t>Each participant will be awarded a certificate of partic</w:t>
      </w:r>
      <w:r w:rsidR="00F20580" w:rsidRPr="001B02E8">
        <w:rPr>
          <w:sz w:val="22"/>
          <w:szCs w:val="22"/>
        </w:rPr>
        <w:t>ipation.</w:t>
      </w:r>
    </w:p>
    <w:p w14:paraId="0F6FD7B4" w14:textId="336970A4" w:rsidR="00A54E1D" w:rsidRPr="001B02E8" w:rsidRDefault="00FF4198" w:rsidP="00E737CF">
      <w:pPr>
        <w:pStyle w:val="ListParagraph"/>
        <w:ind w:left="360"/>
        <w:rPr>
          <w:sz w:val="22"/>
          <w:szCs w:val="22"/>
        </w:rPr>
      </w:pPr>
      <w:r w:rsidRPr="001B02E8">
        <w:rPr>
          <w:sz w:val="22"/>
          <w:szCs w:val="22"/>
        </w:rPr>
        <w:t>RMR/EGA reserves the right to reject any piece not deemed appropriate for the exhibit.</w:t>
      </w:r>
    </w:p>
    <w:p w14:paraId="34C3CE07" w14:textId="445F19DC" w:rsidR="001347EE" w:rsidRPr="001B02E8" w:rsidRDefault="00FF0A59" w:rsidP="00E737CF">
      <w:pPr>
        <w:pStyle w:val="ListParagraph"/>
        <w:ind w:left="360"/>
        <w:rPr>
          <w:sz w:val="22"/>
          <w:szCs w:val="22"/>
        </w:rPr>
      </w:pPr>
      <w:r w:rsidRPr="001B02E8">
        <w:rPr>
          <w:sz w:val="22"/>
          <w:szCs w:val="22"/>
        </w:rPr>
        <w:t>Prospectors pin will be awarded to first time exhibitors.</w:t>
      </w:r>
    </w:p>
    <w:p w14:paraId="67C80CD4" w14:textId="313B3CFF" w:rsidR="001570B5" w:rsidRPr="001B02E8" w:rsidRDefault="00585259" w:rsidP="00585259">
      <w:pPr>
        <w:pStyle w:val="ListParagraph"/>
        <w:numPr>
          <w:ilvl w:val="0"/>
          <w:numId w:val="0"/>
        </w:numPr>
        <w:ind w:left="1080"/>
        <w:rPr>
          <w:b/>
          <w:bCs/>
          <w:sz w:val="22"/>
          <w:szCs w:val="22"/>
        </w:rPr>
      </w:pPr>
      <w:r w:rsidRPr="001B02E8">
        <w:rPr>
          <w:b/>
          <w:bCs/>
          <w:sz w:val="22"/>
          <w:szCs w:val="22"/>
          <w:vertAlign w:val="superscript"/>
        </w:rPr>
        <w:t>1</w:t>
      </w:r>
      <w:r w:rsidR="001570B5" w:rsidRPr="001B02E8">
        <w:rPr>
          <w:b/>
          <w:bCs/>
          <w:sz w:val="22"/>
          <w:szCs w:val="22"/>
        </w:rPr>
        <w:t>Definitions:</w:t>
      </w:r>
    </w:p>
    <w:p w14:paraId="00A107AC" w14:textId="77777777" w:rsidR="001570B5" w:rsidRPr="009D42AA" w:rsidRDefault="001570B5" w:rsidP="00585259">
      <w:pPr>
        <w:pStyle w:val="ListParagraph"/>
        <w:numPr>
          <w:ilvl w:val="0"/>
          <w:numId w:val="19"/>
        </w:numPr>
        <w:spacing w:after="0"/>
        <w:rPr>
          <w:sz w:val="20"/>
          <w:szCs w:val="20"/>
        </w:rPr>
      </w:pPr>
      <w:r w:rsidRPr="009D42AA">
        <w:rPr>
          <w:sz w:val="20"/>
          <w:szCs w:val="20"/>
        </w:rPr>
        <w:t>Original - “An original work is one which, from the beginning, is solely the creative product of the stitcher.“ (EGA, 2003)•</w:t>
      </w:r>
    </w:p>
    <w:p w14:paraId="3CAFFF1E" w14:textId="77777777" w:rsidR="001570B5" w:rsidRPr="009D42AA" w:rsidRDefault="001570B5" w:rsidP="00E737CF">
      <w:pPr>
        <w:pStyle w:val="ListParagraph"/>
        <w:numPr>
          <w:ilvl w:val="0"/>
          <w:numId w:val="19"/>
        </w:numPr>
        <w:spacing w:after="0"/>
        <w:rPr>
          <w:sz w:val="20"/>
          <w:szCs w:val="20"/>
        </w:rPr>
      </w:pPr>
      <w:r w:rsidRPr="009D42AA">
        <w:rPr>
          <w:sz w:val="20"/>
          <w:szCs w:val="20"/>
        </w:rPr>
        <w:t>Adaptation - “An adaptation is needlework inspired by or based upon a source other than needlework and modified through significant change. Source(s) are to be documented.” (EGA, 2003)</w:t>
      </w:r>
    </w:p>
    <w:p w14:paraId="66041617" w14:textId="77777777" w:rsidR="00EE751F" w:rsidRPr="001B02E8" w:rsidRDefault="001570B5" w:rsidP="00585259">
      <w:pPr>
        <w:pStyle w:val="ListParagraph"/>
        <w:numPr>
          <w:ilvl w:val="0"/>
          <w:numId w:val="19"/>
        </w:numPr>
        <w:spacing w:after="0"/>
        <w:rPr>
          <w:sz w:val="22"/>
          <w:szCs w:val="22"/>
        </w:rPr>
        <w:sectPr w:rsidR="00EE751F" w:rsidRPr="001B02E8" w:rsidSect="00590C16">
          <w:pgSz w:w="12240" w:h="15840"/>
          <w:pgMar w:top="1440" w:right="1440" w:bottom="1440" w:left="1440" w:header="720" w:footer="720" w:gutter="0"/>
          <w:cols w:space="720"/>
          <w:docGrid w:linePitch="360"/>
        </w:sectPr>
      </w:pPr>
      <w:r w:rsidRPr="009D42AA">
        <w:rPr>
          <w:sz w:val="20"/>
          <w:szCs w:val="20"/>
        </w:rPr>
        <w:t>Interpretation - “An interpretation is needlework developed from a professional or nonprofessional needlework design (chart, painted canvas, class project, etc.)</w:t>
      </w:r>
      <w:r w:rsidR="0080143C" w:rsidRPr="009D42AA">
        <w:rPr>
          <w:sz w:val="20"/>
          <w:szCs w:val="20"/>
        </w:rPr>
        <w:t xml:space="preserve"> </w:t>
      </w:r>
      <w:r w:rsidRPr="009D42AA">
        <w:rPr>
          <w:sz w:val="20"/>
          <w:szCs w:val="20"/>
        </w:rPr>
        <w:t>and modified by the stitcher through the use of different colors, materials and stitches from the original design. Source(s) are to be documented.” (EGA, 2003</w:t>
      </w:r>
      <w:r w:rsidRPr="001B02E8">
        <w:rPr>
          <w:sz w:val="22"/>
          <w:szCs w:val="22"/>
        </w:rPr>
        <w:t>)</w:t>
      </w:r>
    </w:p>
    <w:p w14:paraId="3302018F" w14:textId="77777777" w:rsidR="001B02E8" w:rsidRPr="001B02E8" w:rsidRDefault="006F2188" w:rsidP="009D42AA">
      <w:pPr>
        <w:spacing w:after="120" w:line="240" w:lineRule="auto"/>
        <w:jc w:val="center"/>
        <w:rPr>
          <w:rFonts w:asciiTheme="majorHAnsi" w:hAnsiTheme="majorHAnsi"/>
          <w:b/>
          <w:bCs/>
        </w:rPr>
      </w:pPr>
      <w:r w:rsidRPr="001B02E8">
        <w:rPr>
          <w:rFonts w:asciiTheme="majorHAnsi" w:hAnsiTheme="majorHAnsi"/>
          <w:b/>
          <w:bCs/>
        </w:rPr>
        <w:lastRenderedPageBreak/>
        <w:t>P</w:t>
      </w:r>
      <w:r w:rsidR="00FF0A59" w:rsidRPr="001B02E8">
        <w:rPr>
          <w:rFonts w:asciiTheme="majorHAnsi" w:hAnsiTheme="majorHAnsi"/>
          <w:b/>
          <w:bCs/>
        </w:rPr>
        <w:t>ROSPECTORS EXHIBIT</w:t>
      </w:r>
    </w:p>
    <w:p w14:paraId="6B8124B7" w14:textId="35B178C6" w:rsidR="00FF0A59" w:rsidRPr="009D42AA" w:rsidRDefault="00FF0A59" w:rsidP="009D42AA">
      <w:pPr>
        <w:spacing w:after="120" w:line="240" w:lineRule="auto"/>
        <w:jc w:val="center"/>
        <w:rPr>
          <w:rFonts w:asciiTheme="majorHAnsi" w:hAnsiTheme="majorHAnsi"/>
        </w:rPr>
      </w:pPr>
      <w:r w:rsidRPr="001B02E8">
        <w:rPr>
          <w:rFonts w:asciiTheme="majorHAnsi" w:hAnsiTheme="majorHAnsi"/>
          <w:b/>
          <w:bCs/>
        </w:rPr>
        <w:t xml:space="preserve"> GUIDELINES</w:t>
      </w:r>
    </w:p>
    <w:p w14:paraId="416A0DC6" w14:textId="15B5625B" w:rsidR="00D81B39" w:rsidRPr="001B02E8" w:rsidRDefault="004534D3" w:rsidP="00B12529">
      <w:pPr>
        <w:pStyle w:val="ListParagraph"/>
        <w:numPr>
          <w:ilvl w:val="0"/>
          <w:numId w:val="8"/>
        </w:numPr>
        <w:ind w:left="360"/>
        <w:rPr>
          <w:spacing w:val="-3"/>
          <w:sz w:val="22"/>
          <w:szCs w:val="22"/>
        </w:rPr>
      </w:pPr>
      <w:r>
        <w:rPr>
          <w:spacing w:val="-3"/>
          <w:sz w:val="22"/>
          <w:szCs w:val="22"/>
        </w:rPr>
        <w:t>Well before the next exhibit (e.g. more than 9 months),</w:t>
      </w:r>
      <w:r w:rsidR="00D81B39" w:rsidRPr="001B02E8">
        <w:rPr>
          <w:spacing w:val="-3"/>
          <w:sz w:val="22"/>
          <w:szCs w:val="22"/>
        </w:rPr>
        <w:t xml:space="preserve"> confer with the event chair and choose a theme or a challenge for the exhibit. </w:t>
      </w:r>
    </w:p>
    <w:p w14:paraId="1C9F4AFC" w14:textId="75BB3C31" w:rsidR="00D81B39" w:rsidRPr="001B02E8" w:rsidRDefault="00D81B39" w:rsidP="00B12529">
      <w:pPr>
        <w:pStyle w:val="ListParagraph"/>
        <w:numPr>
          <w:ilvl w:val="0"/>
          <w:numId w:val="8"/>
        </w:numPr>
        <w:ind w:left="360"/>
        <w:rPr>
          <w:spacing w:val="-3"/>
          <w:sz w:val="22"/>
          <w:szCs w:val="22"/>
        </w:rPr>
      </w:pPr>
      <w:r w:rsidRPr="001B02E8">
        <w:rPr>
          <w:spacing w:val="-3"/>
          <w:sz w:val="22"/>
          <w:szCs w:val="22"/>
        </w:rPr>
        <w:t>By the applicable date, you will need to provide information about the exhibit (theme, challenge, and guidelines) to the event chair.</w:t>
      </w:r>
    </w:p>
    <w:p w14:paraId="260C6829" w14:textId="12F2808E" w:rsidR="00D81B39" w:rsidRPr="001B02E8" w:rsidRDefault="00D81B39" w:rsidP="00B12529">
      <w:pPr>
        <w:pStyle w:val="ListParagraph"/>
        <w:numPr>
          <w:ilvl w:val="0"/>
          <w:numId w:val="8"/>
        </w:numPr>
        <w:ind w:left="360"/>
        <w:rPr>
          <w:spacing w:val="-3"/>
          <w:sz w:val="22"/>
          <w:szCs w:val="22"/>
        </w:rPr>
      </w:pPr>
      <w:r w:rsidRPr="001B02E8">
        <w:rPr>
          <w:spacing w:val="-3"/>
          <w:sz w:val="22"/>
          <w:szCs w:val="22"/>
        </w:rPr>
        <w:t>Registration forms should include participant’s name, address, email, phone</w:t>
      </w:r>
      <w:ins w:id="0" w:author="Victoria BRIDGES" w:date="2026-04-21T13:27:00Z" w16du:dateUtc="2026-04-21T19:27:00Z">
        <w:r w:rsidR="004534D3">
          <w:rPr>
            <w:spacing w:val="-3"/>
            <w:sz w:val="22"/>
            <w:szCs w:val="22"/>
          </w:rPr>
          <w:t>,</w:t>
        </w:r>
      </w:ins>
      <w:r w:rsidRPr="001B02E8">
        <w:rPr>
          <w:spacing w:val="-3"/>
          <w:sz w:val="22"/>
          <w:szCs w:val="22"/>
        </w:rPr>
        <w:t xml:space="preserve"> EGA member number, chapter name, size of piece, title, techniques and threads used, how piece will be delivered to exhibit</w:t>
      </w:r>
      <w:ins w:id="1" w:author="Victoria BRIDGES" w:date="2026-04-21T13:29:00Z" w16du:dateUtc="2026-04-21T19:29:00Z">
        <w:r w:rsidR="004534D3">
          <w:rPr>
            <w:spacing w:val="-3"/>
            <w:sz w:val="22"/>
            <w:szCs w:val="22"/>
          </w:rPr>
          <w:t>.</w:t>
        </w:r>
      </w:ins>
      <w:del w:id="2" w:author="Victoria BRIDGES" w:date="2026-04-21T13:29:00Z" w16du:dateUtc="2026-04-21T19:29:00Z">
        <w:r w:rsidRPr="001B02E8" w:rsidDel="004534D3">
          <w:rPr>
            <w:spacing w:val="-3"/>
            <w:sz w:val="22"/>
            <w:szCs w:val="22"/>
          </w:rPr>
          <w:delText>,</w:delText>
        </w:r>
      </w:del>
      <w:del w:id="3" w:author="Victoria BRIDGES" w:date="2026-04-21T13:28:00Z" w16du:dateUtc="2026-04-21T19:28:00Z">
        <w:r w:rsidRPr="001B02E8" w:rsidDel="004534D3">
          <w:rPr>
            <w:spacing w:val="-3"/>
            <w:sz w:val="22"/>
            <w:szCs w:val="22"/>
          </w:rPr>
          <w:delText xml:space="preserve"> </w:delText>
        </w:r>
      </w:del>
      <w:r w:rsidR="004534D3">
        <w:rPr>
          <w:spacing w:val="-3"/>
          <w:sz w:val="22"/>
          <w:szCs w:val="22"/>
        </w:rPr>
        <w:t xml:space="preserve"> The registration form should include the event </w:t>
      </w:r>
      <w:r w:rsidRPr="001B02E8">
        <w:rPr>
          <w:spacing w:val="-3"/>
          <w:sz w:val="22"/>
          <w:szCs w:val="22"/>
        </w:rPr>
        <w:t>chair contact information</w:t>
      </w:r>
      <w:del w:id="4" w:author="Victoria BRIDGES" w:date="2026-04-21T13:28:00Z" w16du:dateUtc="2026-04-21T19:28:00Z">
        <w:r w:rsidRPr="001B02E8" w:rsidDel="004534D3">
          <w:rPr>
            <w:spacing w:val="-3"/>
            <w:sz w:val="22"/>
            <w:szCs w:val="22"/>
          </w:rPr>
          <w:delText>,</w:delText>
        </w:r>
      </w:del>
      <w:r w:rsidRPr="001B02E8">
        <w:rPr>
          <w:spacing w:val="-3"/>
          <w:sz w:val="22"/>
          <w:szCs w:val="22"/>
        </w:rPr>
        <w:t xml:space="preserve"> and </w:t>
      </w:r>
      <w:r w:rsidR="004534D3">
        <w:rPr>
          <w:spacing w:val="-3"/>
          <w:sz w:val="22"/>
          <w:szCs w:val="22"/>
        </w:rPr>
        <w:t xml:space="preserve">the </w:t>
      </w:r>
      <w:r w:rsidRPr="001B02E8">
        <w:rPr>
          <w:spacing w:val="-3"/>
          <w:sz w:val="22"/>
          <w:szCs w:val="22"/>
        </w:rPr>
        <w:t xml:space="preserve">deadline for registration. </w:t>
      </w:r>
      <w:r w:rsidR="004534D3">
        <w:rPr>
          <w:spacing w:val="-3"/>
          <w:sz w:val="22"/>
          <w:szCs w:val="22"/>
        </w:rPr>
        <w:t xml:space="preserve">Included with the registration form should be </w:t>
      </w:r>
      <w:r w:rsidR="00461E85">
        <w:rPr>
          <w:spacing w:val="-3"/>
          <w:sz w:val="22"/>
          <w:szCs w:val="22"/>
        </w:rPr>
        <w:t xml:space="preserve">forms for </w:t>
      </w:r>
      <w:r w:rsidR="004534D3" w:rsidRPr="001B02E8">
        <w:rPr>
          <w:spacing w:val="-3"/>
          <w:sz w:val="22"/>
          <w:szCs w:val="22"/>
        </w:rPr>
        <w:t>permission to photograph</w:t>
      </w:r>
      <w:r w:rsidR="00461E85">
        <w:rPr>
          <w:spacing w:val="-3"/>
          <w:sz w:val="22"/>
          <w:szCs w:val="22"/>
        </w:rPr>
        <w:t xml:space="preserve"> and </w:t>
      </w:r>
      <w:r w:rsidR="004534D3" w:rsidRPr="001B02E8">
        <w:rPr>
          <w:spacing w:val="-3"/>
          <w:sz w:val="22"/>
          <w:szCs w:val="22"/>
        </w:rPr>
        <w:t>artist statement</w:t>
      </w:r>
      <w:r w:rsidR="00461E85">
        <w:rPr>
          <w:spacing w:val="-3"/>
          <w:sz w:val="22"/>
          <w:szCs w:val="22"/>
        </w:rPr>
        <w:t>, and e</w:t>
      </w:r>
      <w:r w:rsidRPr="001B02E8">
        <w:rPr>
          <w:spacing w:val="-3"/>
          <w:sz w:val="22"/>
          <w:szCs w:val="22"/>
        </w:rPr>
        <w:t xml:space="preserve">xtra information </w:t>
      </w:r>
      <w:r w:rsidR="00461E85">
        <w:rPr>
          <w:spacing w:val="-3"/>
          <w:sz w:val="22"/>
          <w:szCs w:val="22"/>
        </w:rPr>
        <w:t xml:space="preserve">such as </w:t>
      </w:r>
      <w:r w:rsidRPr="001B02E8">
        <w:rPr>
          <w:spacing w:val="-3"/>
          <w:sz w:val="22"/>
          <w:szCs w:val="22"/>
        </w:rPr>
        <w:t>theme, challenge, and policies/guidelines of the exhibit.</w:t>
      </w:r>
    </w:p>
    <w:p w14:paraId="4504B2BA" w14:textId="253C82AB" w:rsidR="00D81B39" w:rsidRPr="001B02E8" w:rsidRDefault="00D81B39" w:rsidP="00B12529">
      <w:pPr>
        <w:pStyle w:val="ListParagraph"/>
        <w:numPr>
          <w:ilvl w:val="0"/>
          <w:numId w:val="8"/>
        </w:numPr>
        <w:ind w:left="360"/>
        <w:rPr>
          <w:spacing w:val="-3"/>
          <w:sz w:val="22"/>
          <w:szCs w:val="22"/>
        </w:rPr>
      </w:pPr>
      <w:r w:rsidRPr="001B02E8">
        <w:rPr>
          <w:spacing w:val="-3"/>
          <w:sz w:val="22"/>
          <w:szCs w:val="22"/>
        </w:rPr>
        <w:t>A deadline should be set by the chair (usually 4 to 6 weeks prior to the opening of exhibit) to assure time to register insurance with National headquarters, print participants’ certificates, name plates, and artist statements.</w:t>
      </w:r>
    </w:p>
    <w:p w14:paraId="60496E7F" w14:textId="18A33215" w:rsidR="00D81B39" w:rsidRPr="001B02E8" w:rsidRDefault="00D81B39" w:rsidP="00B12529">
      <w:pPr>
        <w:pStyle w:val="ListParagraph"/>
        <w:numPr>
          <w:ilvl w:val="0"/>
          <w:numId w:val="8"/>
        </w:numPr>
        <w:ind w:left="360"/>
        <w:rPr>
          <w:spacing w:val="-3"/>
          <w:sz w:val="22"/>
          <w:szCs w:val="22"/>
        </w:rPr>
      </w:pPr>
      <w:r w:rsidRPr="001B02E8">
        <w:rPr>
          <w:spacing w:val="-3"/>
          <w:sz w:val="22"/>
          <w:szCs w:val="22"/>
        </w:rPr>
        <w:t>Each entry will need an insurance form or waiver of insurance on file, along with the registration form and identification information</w:t>
      </w:r>
      <w:r w:rsidR="0020325A" w:rsidRPr="001B02E8">
        <w:rPr>
          <w:spacing w:val="-3"/>
          <w:sz w:val="22"/>
          <w:szCs w:val="22"/>
        </w:rPr>
        <w:t>.</w:t>
      </w:r>
    </w:p>
    <w:p w14:paraId="7C20F1AC" w14:textId="77777777" w:rsidR="00D81B39" w:rsidRPr="001B02E8" w:rsidRDefault="00D81B39" w:rsidP="00B12529">
      <w:pPr>
        <w:pStyle w:val="ListParagraph"/>
        <w:numPr>
          <w:ilvl w:val="0"/>
          <w:numId w:val="8"/>
        </w:numPr>
        <w:ind w:left="360"/>
        <w:rPr>
          <w:spacing w:val="-3"/>
          <w:sz w:val="22"/>
          <w:szCs w:val="22"/>
        </w:rPr>
      </w:pPr>
      <w:r w:rsidRPr="001B02E8">
        <w:rPr>
          <w:spacing w:val="-3"/>
          <w:sz w:val="22"/>
          <w:szCs w:val="22"/>
        </w:rPr>
        <w:t>Provide exhibit information for each issue of Border to Border.</w:t>
      </w:r>
    </w:p>
    <w:p w14:paraId="16E45723" w14:textId="77777777" w:rsidR="00D81B39" w:rsidRPr="001B02E8" w:rsidRDefault="00D81B39" w:rsidP="00B12529">
      <w:pPr>
        <w:pStyle w:val="ListParagraph"/>
        <w:numPr>
          <w:ilvl w:val="0"/>
          <w:numId w:val="8"/>
        </w:numPr>
        <w:ind w:left="360"/>
        <w:rPr>
          <w:spacing w:val="-3"/>
          <w:sz w:val="22"/>
          <w:szCs w:val="22"/>
        </w:rPr>
      </w:pPr>
      <w:r w:rsidRPr="001B02E8">
        <w:rPr>
          <w:spacing w:val="-3"/>
          <w:sz w:val="22"/>
          <w:szCs w:val="22"/>
        </w:rPr>
        <w:t>Provide a list of participants, value of the item, and any required information to National headquarters along with the National EGA insurance form to assure insurance coverage for each exhibit.  This must be done prior to the opening of the exhibit.</w:t>
      </w:r>
    </w:p>
    <w:p w14:paraId="50EF92BC" w14:textId="77777777" w:rsidR="00D81B39" w:rsidRPr="001B02E8" w:rsidRDefault="00D81B39" w:rsidP="00B12529">
      <w:pPr>
        <w:pStyle w:val="ListParagraph"/>
        <w:numPr>
          <w:ilvl w:val="0"/>
          <w:numId w:val="8"/>
        </w:numPr>
        <w:ind w:left="360"/>
        <w:rPr>
          <w:spacing w:val="-3"/>
          <w:sz w:val="22"/>
          <w:szCs w:val="22"/>
        </w:rPr>
      </w:pPr>
      <w:r w:rsidRPr="001B02E8">
        <w:rPr>
          <w:spacing w:val="-3"/>
          <w:sz w:val="22"/>
          <w:szCs w:val="22"/>
        </w:rPr>
        <w:t>The Exhibit:</w:t>
      </w:r>
    </w:p>
    <w:p w14:paraId="11DD18E8" w14:textId="77777777" w:rsidR="00D81B39" w:rsidRPr="001B02E8" w:rsidRDefault="00D81B39" w:rsidP="00733A16">
      <w:pPr>
        <w:pStyle w:val="ListParagraph"/>
        <w:numPr>
          <w:ilvl w:val="1"/>
          <w:numId w:val="2"/>
        </w:numPr>
        <w:tabs>
          <w:tab w:val="left" w:pos="1813"/>
        </w:tabs>
        <w:ind w:left="720"/>
        <w:rPr>
          <w:sz w:val="22"/>
          <w:szCs w:val="22"/>
        </w:rPr>
      </w:pPr>
      <w:r w:rsidRPr="001B02E8">
        <w:rPr>
          <w:sz w:val="22"/>
          <w:szCs w:val="22"/>
        </w:rPr>
        <w:t>Have tables ready to display entries. You may need to provide table easels and white gloves.</w:t>
      </w:r>
    </w:p>
    <w:p w14:paraId="6A113141" w14:textId="77777777" w:rsidR="00D81B39" w:rsidRPr="001B02E8" w:rsidRDefault="00D81B39" w:rsidP="00733A16">
      <w:pPr>
        <w:pStyle w:val="ListParagraph"/>
        <w:numPr>
          <w:ilvl w:val="1"/>
          <w:numId w:val="2"/>
        </w:numPr>
        <w:tabs>
          <w:tab w:val="left" w:pos="1813"/>
        </w:tabs>
        <w:ind w:left="720"/>
        <w:rPr>
          <w:sz w:val="22"/>
          <w:szCs w:val="22"/>
        </w:rPr>
      </w:pPr>
      <w:r w:rsidRPr="001B02E8">
        <w:rPr>
          <w:sz w:val="22"/>
          <w:szCs w:val="22"/>
        </w:rPr>
        <w:t>When checking in the pieces provide take-down times to the</w:t>
      </w:r>
      <w:r w:rsidRPr="001B02E8">
        <w:rPr>
          <w:spacing w:val="-36"/>
          <w:sz w:val="22"/>
          <w:szCs w:val="22"/>
        </w:rPr>
        <w:t xml:space="preserve"> </w:t>
      </w:r>
      <w:r w:rsidRPr="001B02E8">
        <w:rPr>
          <w:sz w:val="22"/>
          <w:szCs w:val="22"/>
        </w:rPr>
        <w:t>participants.</w:t>
      </w:r>
    </w:p>
    <w:p w14:paraId="309B7490" w14:textId="77777777" w:rsidR="00D81B39" w:rsidRPr="001B02E8" w:rsidRDefault="00D81B39" w:rsidP="00733A16">
      <w:pPr>
        <w:pStyle w:val="ListParagraph"/>
        <w:numPr>
          <w:ilvl w:val="1"/>
          <w:numId w:val="2"/>
        </w:numPr>
        <w:tabs>
          <w:tab w:val="left" w:pos="1812"/>
        </w:tabs>
        <w:ind w:left="720"/>
        <w:rPr>
          <w:sz w:val="22"/>
          <w:szCs w:val="22"/>
        </w:rPr>
      </w:pPr>
      <w:r w:rsidRPr="001B02E8">
        <w:rPr>
          <w:sz w:val="22"/>
          <w:szCs w:val="22"/>
        </w:rPr>
        <w:t>Have</w:t>
      </w:r>
      <w:r w:rsidRPr="001B02E8">
        <w:rPr>
          <w:spacing w:val="-6"/>
          <w:sz w:val="22"/>
          <w:szCs w:val="22"/>
        </w:rPr>
        <w:t xml:space="preserve"> </w:t>
      </w:r>
      <w:r w:rsidRPr="001B02E8">
        <w:rPr>
          <w:sz w:val="22"/>
          <w:szCs w:val="22"/>
        </w:rPr>
        <w:t>titles</w:t>
      </w:r>
      <w:r w:rsidRPr="001B02E8">
        <w:rPr>
          <w:spacing w:val="-5"/>
          <w:sz w:val="22"/>
          <w:szCs w:val="22"/>
        </w:rPr>
        <w:t xml:space="preserve"> </w:t>
      </w:r>
      <w:r w:rsidRPr="001B02E8">
        <w:rPr>
          <w:sz w:val="22"/>
          <w:szCs w:val="22"/>
        </w:rPr>
        <w:t>and</w:t>
      </w:r>
      <w:r w:rsidRPr="001B02E8">
        <w:rPr>
          <w:spacing w:val="-5"/>
          <w:sz w:val="22"/>
          <w:szCs w:val="22"/>
        </w:rPr>
        <w:t xml:space="preserve"> </w:t>
      </w:r>
      <w:r w:rsidRPr="001B02E8">
        <w:rPr>
          <w:sz w:val="22"/>
          <w:szCs w:val="22"/>
        </w:rPr>
        <w:t>artist</w:t>
      </w:r>
      <w:r w:rsidRPr="001B02E8">
        <w:rPr>
          <w:spacing w:val="-5"/>
          <w:sz w:val="22"/>
          <w:szCs w:val="22"/>
        </w:rPr>
        <w:t xml:space="preserve"> </w:t>
      </w:r>
      <w:r w:rsidRPr="001B02E8">
        <w:rPr>
          <w:sz w:val="22"/>
          <w:szCs w:val="22"/>
        </w:rPr>
        <w:t>statements</w:t>
      </w:r>
      <w:r w:rsidRPr="001B02E8">
        <w:rPr>
          <w:spacing w:val="-5"/>
          <w:sz w:val="22"/>
          <w:szCs w:val="22"/>
        </w:rPr>
        <w:t xml:space="preserve"> </w:t>
      </w:r>
      <w:r w:rsidRPr="001B02E8">
        <w:rPr>
          <w:sz w:val="22"/>
          <w:szCs w:val="22"/>
        </w:rPr>
        <w:t>typed</w:t>
      </w:r>
      <w:r w:rsidRPr="001B02E8">
        <w:rPr>
          <w:spacing w:val="-5"/>
          <w:sz w:val="22"/>
          <w:szCs w:val="22"/>
        </w:rPr>
        <w:t xml:space="preserve"> </w:t>
      </w:r>
      <w:r w:rsidRPr="001B02E8">
        <w:rPr>
          <w:sz w:val="22"/>
          <w:szCs w:val="22"/>
        </w:rPr>
        <w:t>and</w:t>
      </w:r>
      <w:r w:rsidRPr="001B02E8">
        <w:rPr>
          <w:spacing w:val="-5"/>
          <w:sz w:val="22"/>
          <w:szCs w:val="22"/>
        </w:rPr>
        <w:t xml:space="preserve"> </w:t>
      </w:r>
      <w:r w:rsidRPr="001B02E8">
        <w:rPr>
          <w:sz w:val="22"/>
          <w:szCs w:val="22"/>
        </w:rPr>
        <w:t>mounted</w:t>
      </w:r>
      <w:r w:rsidRPr="001B02E8">
        <w:rPr>
          <w:spacing w:val="-6"/>
          <w:sz w:val="22"/>
          <w:szCs w:val="22"/>
        </w:rPr>
        <w:t xml:space="preserve"> </w:t>
      </w:r>
      <w:r w:rsidRPr="001B02E8">
        <w:rPr>
          <w:sz w:val="22"/>
          <w:szCs w:val="22"/>
        </w:rPr>
        <w:t>for</w:t>
      </w:r>
      <w:r w:rsidRPr="001B02E8">
        <w:rPr>
          <w:spacing w:val="-6"/>
          <w:sz w:val="22"/>
          <w:szCs w:val="22"/>
        </w:rPr>
        <w:t xml:space="preserve"> </w:t>
      </w:r>
      <w:r w:rsidRPr="001B02E8">
        <w:rPr>
          <w:sz w:val="22"/>
          <w:szCs w:val="22"/>
        </w:rPr>
        <w:t>each</w:t>
      </w:r>
      <w:r w:rsidRPr="001B02E8">
        <w:rPr>
          <w:spacing w:val="-5"/>
          <w:sz w:val="22"/>
          <w:szCs w:val="22"/>
        </w:rPr>
        <w:t xml:space="preserve"> </w:t>
      </w:r>
      <w:r w:rsidRPr="001B02E8">
        <w:rPr>
          <w:sz w:val="22"/>
          <w:szCs w:val="22"/>
        </w:rPr>
        <w:t>entry.</w:t>
      </w:r>
    </w:p>
    <w:p w14:paraId="56D38C02" w14:textId="77777777" w:rsidR="00D81B39" w:rsidRPr="001B02E8" w:rsidRDefault="00D81B39" w:rsidP="00733A16">
      <w:pPr>
        <w:pStyle w:val="ListParagraph"/>
        <w:numPr>
          <w:ilvl w:val="1"/>
          <w:numId w:val="2"/>
        </w:numPr>
        <w:tabs>
          <w:tab w:val="left" w:pos="1873"/>
        </w:tabs>
        <w:ind w:left="720"/>
        <w:rPr>
          <w:sz w:val="22"/>
          <w:szCs w:val="22"/>
        </w:rPr>
      </w:pPr>
      <w:r w:rsidRPr="001B02E8">
        <w:rPr>
          <w:sz w:val="22"/>
          <w:szCs w:val="22"/>
        </w:rPr>
        <w:t>Have</w:t>
      </w:r>
      <w:r w:rsidRPr="001B02E8">
        <w:rPr>
          <w:spacing w:val="-6"/>
          <w:sz w:val="22"/>
          <w:szCs w:val="22"/>
        </w:rPr>
        <w:t xml:space="preserve"> </w:t>
      </w:r>
      <w:r w:rsidRPr="001B02E8">
        <w:rPr>
          <w:sz w:val="22"/>
          <w:szCs w:val="22"/>
        </w:rPr>
        <w:t>your</w:t>
      </w:r>
      <w:r w:rsidRPr="001B02E8">
        <w:rPr>
          <w:spacing w:val="-6"/>
          <w:sz w:val="22"/>
          <w:szCs w:val="22"/>
        </w:rPr>
        <w:t xml:space="preserve"> </w:t>
      </w:r>
      <w:r w:rsidRPr="001B02E8">
        <w:rPr>
          <w:sz w:val="22"/>
          <w:szCs w:val="22"/>
        </w:rPr>
        <w:t>file</w:t>
      </w:r>
      <w:r w:rsidRPr="001B02E8">
        <w:rPr>
          <w:spacing w:val="-6"/>
          <w:sz w:val="22"/>
          <w:szCs w:val="22"/>
        </w:rPr>
        <w:t xml:space="preserve"> </w:t>
      </w:r>
      <w:r w:rsidRPr="001B02E8">
        <w:rPr>
          <w:sz w:val="22"/>
          <w:szCs w:val="22"/>
        </w:rPr>
        <w:t>of</w:t>
      </w:r>
      <w:r w:rsidRPr="001B02E8">
        <w:rPr>
          <w:spacing w:val="-6"/>
          <w:sz w:val="22"/>
          <w:szCs w:val="22"/>
        </w:rPr>
        <w:t xml:space="preserve"> </w:t>
      </w:r>
      <w:r w:rsidRPr="001B02E8">
        <w:rPr>
          <w:sz w:val="22"/>
          <w:szCs w:val="22"/>
        </w:rPr>
        <w:t>registrations</w:t>
      </w:r>
      <w:r w:rsidRPr="001B02E8">
        <w:rPr>
          <w:spacing w:val="-5"/>
          <w:sz w:val="22"/>
          <w:szCs w:val="22"/>
        </w:rPr>
        <w:t xml:space="preserve"> </w:t>
      </w:r>
      <w:r w:rsidRPr="001B02E8">
        <w:rPr>
          <w:sz w:val="22"/>
          <w:szCs w:val="22"/>
        </w:rPr>
        <w:t>and</w:t>
      </w:r>
      <w:r w:rsidRPr="001B02E8">
        <w:rPr>
          <w:spacing w:val="-5"/>
          <w:sz w:val="22"/>
          <w:szCs w:val="22"/>
        </w:rPr>
        <w:t xml:space="preserve"> </w:t>
      </w:r>
      <w:r w:rsidRPr="001B02E8">
        <w:rPr>
          <w:sz w:val="22"/>
          <w:szCs w:val="22"/>
        </w:rPr>
        <w:t>insurance</w:t>
      </w:r>
      <w:r w:rsidRPr="001B02E8">
        <w:rPr>
          <w:spacing w:val="-6"/>
          <w:sz w:val="22"/>
          <w:szCs w:val="22"/>
        </w:rPr>
        <w:t xml:space="preserve"> </w:t>
      </w:r>
      <w:r w:rsidRPr="001B02E8">
        <w:rPr>
          <w:sz w:val="22"/>
          <w:szCs w:val="22"/>
        </w:rPr>
        <w:t>forms</w:t>
      </w:r>
      <w:r w:rsidRPr="001B02E8">
        <w:rPr>
          <w:spacing w:val="-5"/>
          <w:sz w:val="22"/>
          <w:szCs w:val="22"/>
        </w:rPr>
        <w:t xml:space="preserve"> </w:t>
      </w:r>
      <w:r w:rsidRPr="001B02E8">
        <w:rPr>
          <w:sz w:val="22"/>
          <w:szCs w:val="22"/>
        </w:rPr>
        <w:t>available</w:t>
      </w:r>
      <w:r w:rsidRPr="001B02E8">
        <w:rPr>
          <w:spacing w:val="-6"/>
          <w:sz w:val="22"/>
          <w:szCs w:val="22"/>
        </w:rPr>
        <w:t xml:space="preserve"> </w:t>
      </w:r>
      <w:r w:rsidRPr="001B02E8">
        <w:rPr>
          <w:sz w:val="22"/>
          <w:szCs w:val="22"/>
        </w:rPr>
        <w:t>for</w:t>
      </w:r>
      <w:r w:rsidRPr="001B02E8">
        <w:rPr>
          <w:spacing w:val="-6"/>
          <w:sz w:val="22"/>
          <w:szCs w:val="22"/>
        </w:rPr>
        <w:t xml:space="preserve"> </w:t>
      </w:r>
      <w:r w:rsidRPr="001B02E8">
        <w:rPr>
          <w:sz w:val="22"/>
          <w:szCs w:val="22"/>
        </w:rPr>
        <w:t>reference.</w:t>
      </w:r>
    </w:p>
    <w:p w14:paraId="0CAEFE73" w14:textId="65C01E4E" w:rsidR="00D81B39" w:rsidRPr="001B02E8" w:rsidRDefault="00D81B39" w:rsidP="00733A16">
      <w:pPr>
        <w:pStyle w:val="ListParagraph"/>
        <w:numPr>
          <w:ilvl w:val="1"/>
          <w:numId w:val="2"/>
        </w:numPr>
        <w:tabs>
          <w:tab w:val="left" w:pos="1813"/>
        </w:tabs>
        <w:ind w:left="720"/>
        <w:rPr>
          <w:sz w:val="22"/>
          <w:szCs w:val="22"/>
        </w:rPr>
      </w:pPr>
      <w:r w:rsidRPr="001B02E8">
        <w:rPr>
          <w:sz w:val="22"/>
          <w:szCs w:val="22"/>
        </w:rPr>
        <w:t>Check facility hours and security</w:t>
      </w:r>
      <w:r w:rsidRPr="001B02E8">
        <w:rPr>
          <w:spacing w:val="-38"/>
          <w:sz w:val="22"/>
          <w:szCs w:val="22"/>
        </w:rPr>
        <w:t xml:space="preserve"> </w:t>
      </w:r>
      <w:r w:rsidR="007C3611" w:rsidRPr="001B02E8">
        <w:rPr>
          <w:spacing w:val="-38"/>
          <w:sz w:val="22"/>
          <w:szCs w:val="22"/>
        </w:rPr>
        <w:t xml:space="preserve"> </w:t>
      </w:r>
      <w:r w:rsidRPr="001B02E8">
        <w:rPr>
          <w:sz w:val="22"/>
          <w:szCs w:val="22"/>
        </w:rPr>
        <w:t>system.</w:t>
      </w:r>
    </w:p>
    <w:p w14:paraId="30642D76" w14:textId="2F6A9AEA" w:rsidR="00D81B39" w:rsidRPr="001B02E8" w:rsidRDefault="00D81B39" w:rsidP="00733A16">
      <w:pPr>
        <w:pStyle w:val="ListParagraph"/>
        <w:numPr>
          <w:ilvl w:val="1"/>
          <w:numId w:val="2"/>
        </w:numPr>
        <w:tabs>
          <w:tab w:val="left" w:pos="1813"/>
        </w:tabs>
        <w:ind w:left="720"/>
        <w:rPr>
          <w:sz w:val="22"/>
          <w:szCs w:val="22"/>
        </w:rPr>
      </w:pPr>
      <w:r w:rsidRPr="001B02E8">
        <w:rPr>
          <w:sz w:val="22"/>
          <w:szCs w:val="22"/>
        </w:rPr>
        <w:t>Have</w:t>
      </w:r>
      <w:r w:rsidRPr="001B02E8">
        <w:rPr>
          <w:spacing w:val="-4"/>
          <w:sz w:val="22"/>
          <w:szCs w:val="22"/>
        </w:rPr>
        <w:t xml:space="preserve"> </w:t>
      </w:r>
      <w:r w:rsidRPr="001B02E8">
        <w:rPr>
          <w:sz w:val="22"/>
          <w:szCs w:val="22"/>
        </w:rPr>
        <w:t>members</w:t>
      </w:r>
      <w:r w:rsidRPr="001B02E8">
        <w:rPr>
          <w:spacing w:val="-3"/>
          <w:sz w:val="22"/>
          <w:szCs w:val="22"/>
        </w:rPr>
        <w:t xml:space="preserve"> </w:t>
      </w:r>
      <w:r w:rsidRPr="001B02E8">
        <w:rPr>
          <w:sz w:val="22"/>
          <w:szCs w:val="22"/>
        </w:rPr>
        <w:t>from</w:t>
      </w:r>
      <w:r w:rsidRPr="001B02E8">
        <w:rPr>
          <w:spacing w:val="-3"/>
          <w:sz w:val="22"/>
          <w:szCs w:val="22"/>
        </w:rPr>
        <w:t xml:space="preserve"> </w:t>
      </w:r>
      <w:r w:rsidRPr="001B02E8">
        <w:rPr>
          <w:sz w:val="22"/>
          <w:szCs w:val="22"/>
        </w:rPr>
        <w:t>the</w:t>
      </w:r>
      <w:r w:rsidRPr="001B02E8">
        <w:rPr>
          <w:spacing w:val="-4"/>
          <w:sz w:val="22"/>
          <w:szCs w:val="22"/>
        </w:rPr>
        <w:t xml:space="preserve"> </w:t>
      </w:r>
      <w:r w:rsidRPr="001B02E8">
        <w:rPr>
          <w:sz w:val="22"/>
          <w:szCs w:val="22"/>
        </w:rPr>
        <w:t>chapter</w:t>
      </w:r>
      <w:r w:rsidRPr="001B02E8">
        <w:rPr>
          <w:spacing w:val="-4"/>
          <w:sz w:val="22"/>
          <w:szCs w:val="22"/>
        </w:rPr>
        <w:t xml:space="preserve"> </w:t>
      </w:r>
      <w:r w:rsidRPr="001B02E8">
        <w:rPr>
          <w:sz w:val="22"/>
          <w:szCs w:val="22"/>
        </w:rPr>
        <w:t>or</w:t>
      </w:r>
      <w:r w:rsidRPr="001B02E8">
        <w:rPr>
          <w:spacing w:val="-4"/>
          <w:sz w:val="22"/>
          <w:szCs w:val="22"/>
        </w:rPr>
        <w:t xml:space="preserve"> </w:t>
      </w:r>
      <w:r w:rsidRPr="001B02E8">
        <w:rPr>
          <w:sz w:val="22"/>
          <w:szCs w:val="22"/>
        </w:rPr>
        <w:t>region</w:t>
      </w:r>
      <w:r w:rsidRPr="001B02E8">
        <w:rPr>
          <w:spacing w:val="-3"/>
          <w:sz w:val="22"/>
          <w:szCs w:val="22"/>
        </w:rPr>
        <w:t xml:space="preserve"> </w:t>
      </w:r>
      <w:r w:rsidRPr="001B02E8">
        <w:rPr>
          <w:sz w:val="22"/>
          <w:szCs w:val="22"/>
        </w:rPr>
        <w:t>sit</w:t>
      </w:r>
      <w:r w:rsidRPr="001B02E8">
        <w:rPr>
          <w:spacing w:val="-3"/>
          <w:sz w:val="22"/>
          <w:szCs w:val="22"/>
        </w:rPr>
        <w:t xml:space="preserve"> </w:t>
      </w:r>
      <w:r w:rsidRPr="001B02E8">
        <w:rPr>
          <w:sz w:val="22"/>
          <w:szCs w:val="22"/>
        </w:rPr>
        <w:t>while</w:t>
      </w:r>
      <w:r w:rsidRPr="001B02E8">
        <w:rPr>
          <w:spacing w:val="-4"/>
          <w:sz w:val="22"/>
          <w:szCs w:val="22"/>
        </w:rPr>
        <w:t xml:space="preserve"> </w:t>
      </w:r>
      <w:r w:rsidRPr="001B02E8">
        <w:rPr>
          <w:sz w:val="22"/>
          <w:szCs w:val="22"/>
        </w:rPr>
        <w:t>exhibit</w:t>
      </w:r>
      <w:r w:rsidRPr="001B02E8">
        <w:rPr>
          <w:spacing w:val="-3"/>
          <w:sz w:val="22"/>
          <w:szCs w:val="22"/>
        </w:rPr>
        <w:t xml:space="preserve"> </w:t>
      </w:r>
      <w:r w:rsidRPr="001B02E8">
        <w:rPr>
          <w:sz w:val="22"/>
          <w:szCs w:val="22"/>
        </w:rPr>
        <w:t>is</w:t>
      </w:r>
      <w:r w:rsidRPr="001B02E8">
        <w:rPr>
          <w:spacing w:val="-3"/>
          <w:sz w:val="22"/>
          <w:szCs w:val="22"/>
        </w:rPr>
        <w:t xml:space="preserve"> </w:t>
      </w:r>
      <w:r w:rsidRPr="001B02E8">
        <w:rPr>
          <w:sz w:val="22"/>
          <w:szCs w:val="22"/>
        </w:rPr>
        <w:t>open,</w:t>
      </w:r>
      <w:r w:rsidRPr="001B02E8">
        <w:rPr>
          <w:spacing w:val="-3"/>
          <w:sz w:val="22"/>
          <w:szCs w:val="22"/>
        </w:rPr>
        <w:t xml:space="preserve"> </w:t>
      </w:r>
      <w:r w:rsidRPr="001B02E8">
        <w:rPr>
          <w:sz w:val="22"/>
          <w:szCs w:val="22"/>
        </w:rPr>
        <w:t>if possible.</w:t>
      </w:r>
    </w:p>
    <w:p w14:paraId="03B75549" w14:textId="67AE7576" w:rsidR="00D81B39" w:rsidRPr="001B02E8" w:rsidRDefault="00D81B39" w:rsidP="00733A16">
      <w:pPr>
        <w:pStyle w:val="ListParagraph"/>
        <w:numPr>
          <w:ilvl w:val="1"/>
          <w:numId w:val="2"/>
        </w:numPr>
        <w:tabs>
          <w:tab w:val="left" w:pos="1813"/>
        </w:tabs>
        <w:ind w:left="720"/>
        <w:rPr>
          <w:sz w:val="22"/>
          <w:szCs w:val="22"/>
        </w:rPr>
      </w:pPr>
      <w:r w:rsidRPr="001B02E8">
        <w:rPr>
          <w:sz w:val="22"/>
          <w:szCs w:val="22"/>
        </w:rPr>
        <w:t>Give</w:t>
      </w:r>
      <w:r w:rsidRPr="001B02E8">
        <w:rPr>
          <w:spacing w:val="-6"/>
          <w:sz w:val="22"/>
          <w:szCs w:val="22"/>
        </w:rPr>
        <w:t xml:space="preserve"> </w:t>
      </w:r>
      <w:r w:rsidRPr="001B02E8">
        <w:rPr>
          <w:sz w:val="22"/>
          <w:szCs w:val="22"/>
        </w:rPr>
        <w:t>certificates</w:t>
      </w:r>
      <w:r w:rsidRPr="001B02E8">
        <w:rPr>
          <w:spacing w:val="-5"/>
          <w:sz w:val="22"/>
          <w:szCs w:val="22"/>
        </w:rPr>
        <w:t xml:space="preserve"> </w:t>
      </w:r>
      <w:r w:rsidRPr="001B02E8">
        <w:rPr>
          <w:sz w:val="22"/>
          <w:szCs w:val="22"/>
        </w:rPr>
        <w:t>to</w:t>
      </w:r>
      <w:r w:rsidRPr="001B02E8">
        <w:rPr>
          <w:spacing w:val="-5"/>
          <w:sz w:val="22"/>
          <w:szCs w:val="22"/>
        </w:rPr>
        <w:t xml:space="preserve"> </w:t>
      </w:r>
      <w:r w:rsidRPr="001B02E8">
        <w:rPr>
          <w:sz w:val="22"/>
          <w:szCs w:val="22"/>
        </w:rPr>
        <w:t>all</w:t>
      </w:r>
      <w:r w:rsidRPr="001B02E8">
        <w:rPr>
          <w:spacing w:val="-5"/>
          <w:sz w:val="22"/>
          <w:szCs w:val="22"/>
        </w:rPr>
        <w:t xml:space="preserve"> </w:t>
      </w:r>
      <w:r w:rsidRPr="001B02E8">
        <w:rPr>
          <w:sz w:val="22"/>
          <w:szCs w:val="22"/>
        </w:rPr>
        <w:t>participants.</w:t>
      </w:r>
      <w:r w:rsidR="00461E85">
        <w:rPr>
          <w:sz w:val="22"/>
          <w:szCs w:val="22"/>
        </w:rPr>
        <w:t xml:space="preserve"> Give Prospectors pins to new Prospectors exhibitors.</w:t>
      </w:r>
    </w:p>
    <w:p w14:paraId="28EDE58B" w14:textId="4EB7F875" w:rsidR="009D42AA" w:rsidRDefault="00D81B39" w:rsidP="00733A16">
      <w:pPr>
        <w:pStyle w:val="ListParagraph"/>
        <w:numPr>
          <w:ilvl w:val="1"/>
          <w:numId w:val="2"/>
        </w:numPr>
        <w:tabs>
          <w:tab w:val="left" w:pos="1813"/>
        </w:tabs>
        <w:ind w:left="720"/>
        <w:rPr>
          <w:sz w:val="22"/>
          <w:szCs w:val="22"/>
        </w:rPr>
        <w:sectPr w:rsidR="009D42AA" w:rsidSect="00EE751F">
          <w:footerReference w:type="default" r:id="rId14"/>
          <w:pgSz w:w="12240" w:h="15840"/>
          <w:pgMar w:top="1440" w:right="1440" w:bottom="1440" w:left="1440" w:header="720" w:footer="720" w:gutter="0"/>
          <w:pgNumType w:start="1"/>
          <w:cols w:space="720"/>
          <w:docGrid w:linePitch="360"/>
        </w:sectPr>
      </w:pPr>
      <w:r w:rsidRPr="001B02E8">
        <w:rPr>
          <w:sz w:val="22"/>
          <w:szCs w:val="22"/>
        </w:rPr>
        <w:t xml:space="preserve">Take </w:t>
      </w:r>
      <w:r w:rsidR="00461E85">
        <w:rPr>
          <w:sz w:val="22"/>
          <w:szCs w:val="22"/>
        </w:rPr>
        <w:t xml:space="preserve">digital </w:t>
      </w:r>
      <w:r w:rsidRPr="001B02E8">
        <w:rPr>
          <w:sz w:val="22"/>
          <w:szCs w:val="22"/>
        </w:rPr>
        <w:t xml:space="preserve">photos of those that permit photos and </w:t>
      </w:r>
      <w:r w:rsidR="00461E85">
        <w:rPr>
          <w:sz w:val="22"/>
          <w:szCs w:val="22"/>
        </w:rPr>
        <w:t xml:space="preserve">provide to the Event Chair. Photos should be in jpeg format. </w:t>
      </w:r>
    </w:p>
    <w:p w14:paraId="4230499A" w14:textId="7482F726" w:rsidR="00D81B39" w:rsidRPr="0014582E" w:rsidRDefault="00444AD4" w:rsidP="009D42AA">
      <w:pPr>
        <w:pStyle w:val="ListParagraph"/>
        <w:numPr>
          <w:ilvl w:val="0"/>
          <w:numId w:val="0"/>
        </w:numPr>
        <w:tabs>
          <w:tab w:val="left" w:pos="-360"/>
        </w:tabs>
        <w:spacing w:before="3"/>
        <w:ind w:right="90"/>
        <w:jc w:val="center"/>
        <w:rPr>
          <w:rFonts w:asciiTheme="majorHAnsi" w:hAnsiTheme="majorHAnsi"/>
          <w:b/>
          <w:bCs/>
        </w:rPr>
      </w:pPr>
      <w:r w:rsidRPr="0014582E">
        <w:rPr>
          <w:rFonts w:asciiTheme="majorHAnsi" w:hAnsiTheme="majorHAnsi"/>
          <w:b/>
          <w:bCs/>
        </w:rPr>
        <w:lastRenderedPageBreak/>
        <w:t>PROS</w:t>
      </w:r>
      <w:r w:rsidR="00D81B39" w:rsidRPr="0014582E">
        <w:rPr>
          <w:rFonts w:asciiTheme="majorHAnsi" w:hAnsiTheme="majorHAnsi"/>
          <w:b/>
          <w:bCs/>
        </w:rPr>
        <w:t>PECTOR’S EXHIBIT</w:t>
      </w:r>
    </w:p>
    <w:p w14:paraId="6162589F" w14:textId="252468B1" w:rsidR="00D81B39" w:rsidRDefault="00D81B39" w:rsidP="0014582E">
      <w:pPr>
        <w:spacing w:before="7"/>
        <w:jc w:val="center"/>
        <w:rPr>
          <w:rFonts w:asciiTheme="majorHAnsi" w:hAnsiTheme="majorHAnsi"/>
          <w:b/>
        </w:rPr>
      </w:pPr>
      <w:r w:rsidRPr="00AC09D8">
        <w:rPr>
          <w:rFonts w:asciiTheme="majorHAnsi" w:hAnsiTheme="majorHAnsi"/>
          <w:b/>
        </w:rPr>
        <w:t>Registration Form</w:t>
      </w:r>
    </w:p>
    <w:p w14:paraId="6987A702" w14:textId="77777777" w:rsidR="00AD3BBE" w:rsidRPr="003D3925" w:rsidRDefault="00AD3BBE" w:rsidP="009D42AA">
      <w:pPr>
        <w:spacing w:after="120" w:line="240" w:lineRule="auto"/>
        <w:ind w:left="2635" w:right="2635"/>
        <w:jc w:val="center"/>
        <w:rPr>
          <w:rFonts w:asciiTheme="majorHAnsi" w:hAnsiTheme="majorHAnsi"/>
          <w:b/>
        </w:rPr>
      </w:pPr>
    </w:p>
    <w:p w14:paraId="14EEAFF2" w14:textId="77777777" w:rsidR="00D81B39" w:rsidRPr="00E4115D" w:rsidRDefault="00D81B39" w:rsidP="00AD3BBE">
      <w:pPr>
        <w:pStyle w:val="BodyText"/>
        <w:tabs>
          <w:tab w:val="left" w:pos="9270"/>
        </w:tabs>
        <w:rPr>
          <w:b/>
          <w:bCs/>
        </w:rPr>
      </w:pPr>
      <w:r w:rsidRPr="00E4115D">
        <w:rPr>
          <w:b/>
          <w:bCs/>
        </w:rPr>
        <w:t>DEADLINE</w:t>
      </w:r>
      <w:r w:rsidRPr="00E4115D">
        <w:rPr>
          <w:b/>
          <w:bCs/>
          <w:spacing w:val="-19"/>
        </w:rPr>
        <w:t xml:space="preserve"> </w:t>
      </w:r>
      <w:r w:rsidRPr="00E4115D">
        <w:rPr>
          <w:b/>
          <w:bCs/>
        </w:rPr>
        <w:t>FOR</w:t>
      </w:r>
      <w:r w:rsidRPr="00E4115D">
        <w:rPr>
          <w:b/>
          <w:bCs/>
          <w:spacing w:val="-18"/>
        </w:rPr>
        <w:t xml:space="preserve"> </w:t>
      </w:r>
      <w:r w:rsidRPr="00E4115D">
        <w:rPr>
          <w:b/>
          <w:bCs/>
        </w:rPr>
        <w:t>SUBMITTING</w:t>
      </w:r>
      <w:r w:rsidRPr="00E4115D">
        <w:rPr>
          <w:b/>
          <w:bCs/>
          <w:spacing w:val="-19"/>
        </w:rPr>
        <w:t xml:space="preserve"> </w:t>
      </w:r>
      <w:r w:rsidRPr="00E4115D">
        <w:rPr>
          <w:b/>
          <w:bCs/>
        </w:rPr>
        <w:t>REGISTRATION</w:t>
      </w:r>
      <w:r w:rsidRPr="00E4115D">
        <w:rPr>
          <w:b/>
          <w:bCs/>
          <w:spacing w:val="-1"/>
        </w:rPr>
        <w:t xml:space="preserve"> </w:t>
      </w:r>
      <w:r w:rsidRPr="00E4115D">
        <w:rPr>
          <w:b/>
          <w:bCs/>
          <w:w w:val="99"/>
          <w:u w:val="thick"/>
        </w:rPr>
        <w:t xml:space="preserve"> </w:t>
      </w:r>
      <w:r w:rsidRPr="008F5BB5">
        <w:rPr>
          <w:u w:val="single"/>
        </w:rPr>
        <w:tab/>
      </w:r>
    </w:p>
    <w:p w14:paraId="196B1B69" w14:textId="3DFB258E" w:rsidR="00056E61" w:rsidRPr="009D42AA" w:rsidRDefault="00D81B39" w:rsidP="0014582E">
      <w:pPr>
        <w:pStyle w:val="BodyText"/>
        <w:tabs>
          <w:tab w:val="left" w:pos="9270"/>
        </w:tabs>
        <w:spacing w:after="120" w:line="276" w:lineRule="auto"/>
        <w:rPr>
          <w:sz w:val="22"/>
          <w:szCs w:val="22"/>
          <w:u w:val="single"/>
        </w:rPr>
      </w:pPr>
      <w:r w:rsidRPr="009D42AA">
        <w:rPr>
          <w:sz w:val="22"/>
          <w:szCs w:val="22"/>
        </w:rPr>
        <w:t>Name:</w:t>
      </w:r>
      <w:r w:rsidR="00761B78" w:rsidRPr="009D42AA">
        <w:rPr>
          <w:sz w:val="22"/>
          <w:szCs w:val="22"/>
          <w:u w:val="single"/>
        </w:rPr>
        <w:tab/>
      </w:r>
    </w:p>
    <w:p w14:paraId="0C74B659" w14:textId="7920BEAC" w:rsidR="00144B29" w:rsidRPr="009D42AA" w:rsidRDefault="00D81B39" w:rsidP="0014582E">
      <w:pPr>
        <w:pStyle w:val="BodyText"/>
        <w:tabs>
          <w:tab w:val="left" w:pos="9270"/>
        </w:tabs>
        <w:spacing w:after="120" w:line="276" w:lineRule="auto"/>
        <w:rPr>
          <w:sz w:val="22"/>
          <w:szCs w:val="22"/>
          <w:u w:val="single"/>
        </w:rPr>
      </w:pPr>
      <w:r w:rsidRPr="009D42AA">
        <w:rPr>
          <w:sz w:val="22"/>
          <w:szCs w:val="22"/>
        </w:rPr>
        <w:t>Address</w:t>
      </w:r>
      <w:r w:rsidR="005C7083" w:rsidRPr="009D42AA">
        <w:rPr>
          <w:sz w:val="22"/>
          <w:szCs w:val="22"/>
        </w:rPr>
        <w:t>:</w:t>
      </w:r>
      <w:r w:rsidR="00761B78" w:rsidRPr="009D42AA">
        <w:rPr>
          <w:sz w:val="22"/>
          <w:szCs w:val="22"/>
          <w:u w:val="single"/>
        </w:rPr>
        <w:tab/>
      </w:r>
    </w:p>
    <w:p w14:paraId="2D480397" w14:textId="01A91B70" w:rsidR="00D81B39" w:rsidRPr="009D42AA" w:rsidRDefault="00D81B39" w:rsidP="0014582E">
      <w:pPr>
        <w:pStyle w:val="BodyText"/>
        <w:tabs>
          <w:tab w:val="left" w:pos="4500"/>
          <w:tab w:val="left" w:pos="9270"/>
        </w:tabs>
        <w:spacing w:before="69" w:after="120" w:line="276" w:lineRule="auto"/>
        <w:ind w:right="70"/>
        <w:jc w:val="both"/>
        <w:rPr>
          <w:sz w:val="22"/>
          <w:szCs w:val="22"/>
        </w:rPr>
      </w:pPr>
      <w:r w:rsidRPr="009D42AA">
        <w:rPr>
          <w:sz w:val="22"/>
          <w:szCs w:val="22"/>
        </w:rPr>
        <w:t>Phone:</w:t>
      </w:r>
      <w:r w:rsidR="00761B78" w:rsidRPr="009D42AA">
        <w:rPr>
          <w:sz w:val="22"/>
          <w:szCs w:val="22"/>
          <w:u w:val="single"/>
        </w:rPr>
        <w:tab/>
      </w:r>
      <w:r w:rsidRPr="009D42AA">
        <w:rPr>
          <w:sz w:val="22"/>
          <w:szCs w:val="22"/>
        </w:rPr>
        <w:t>Email:</w:t>
      </w:r>
      <w:r w:rsidR="00761B78" w:rsidRPr="009D42AA">
        <w:rPr>
          <w:sz w:val="22"/>
          <w:szCs w:val="22"/>
          <w:u w:val="single"/>
        </w:rPr>
        <w:tab/>
      </w:r>
    </w:p>
    <w:p w14:paraId="0992E98E" w14:textId="5A7C8501" w:rsidR="00DC7B40" w:rsidRPr="009D42AA" w:rsidRDefault="00D81B39" w:rsidP="0014582E">
      <w:pPr>
        <w:pStyle w:val="BodyText"/>
        <w:tabs>
          <w:tab w:val="left" w:pos="3050"/>
          <w:tab w:val="left" w:pos="6547"/>
          <w:tab w:val="left" w:pos="9270"/>
        </w:tabs>
        <w:spacing w:after="120" w:line="276" w:lineRule="auto"/>
        <w:ind w:left="3053" w:hanging="3053"/>
        <w:rPr>
          <w:sz w:val="22"/>
          <w:szCs w:val="22"/>
          <w:u w:val="single"/>
        </w:rPr>
      </w:pPr>
      <w:r w:rsidRPr="009D42AA">
        <w:rPr>
          <w:sz w:val="22"/>
          <w:szCs w:val="22"/>
        </w:rPr>
        <w:t>EGA</w:t>
      </w:r>
      <w:r w:rsidRPr="009D42AA">
        <w:rPr>
          <w:spacing w:val="-2"/>
          <w:sz w:val="22"/>
          <w:szCs w:val="22"/>
        </w:rPr>
        <w:t xml:space="preserve"> </w:t>
      </w:r>
      <w:r w:rsidRPr="009D42AA">
        <w:rPr>
          <w:sz w:val="22"/>
          <w:szCs w:val="22"/>
        </w:rPr>
        <w:t>Number:</w:t>
      </w:r>
      <w:r w:rsidRPr="009D42AA">
        <w:rPr>
          <w:sz w:val="22"/>
          <w:szCs w:val="22"/>
          <w:u w:val="single"/>
        </w:rPr>
        <w:tab/>
      </w:r>
      <w:r w:rsidRPr="009D42AA">
        <w:rPr>
          <w:sz w:val="22"/>
          <w:szCs w:val="22"/>
        </w:rPr>
        <w:t>Chapter</w:t>
      </w:r>
      <w:r w:rsidRPr="009D42AA">
        <w:rPr>
          <w:spacing w:val="-2"/>
          <w:sz w:val="22"/>
          <w:szCs w:val="22"/>
        </w:rPr>
        <w:t xml:space="preserve"> </w:t>
      </w:r>
      <w:r w:rsidRPr="009D42AA">
        <w:rPr>
          <w:sz w:val="22"/>
          <w:szCs w:val="22"/>
        </w:rPr>
        <w:t>Name:</w:t>
      </w:r>
      <w:r w:rsidRPr="009D42AA">
        <w:rPr>
          <w:sz w:val="22"/>
          <w:szCs w:val="22"/>
          <w:u w:val="single"/>
        </w:rPr>
        <w:t xml:space="preserve"> </w:t>
      </w:r>
      <w:r w:rsidRPr="009D42AA">
        <w:rPr>
          <w:sz w:val="22"/>
          <w:szCs w:val="22"/>
          <w:u w:val="single"/>
        </w:rPr>
        <w:tab/>
      </w:r>
      <w:r w:rsidRPr="009D42AA">
        <w:rPr>
          <w:sz w:val="22"/>
          <w:szCs w:val="22"/>
        </w:rPr>
        <w:t>Member-at-Large:</w:t>
      </w:r>
      <w:r w:rsidR="00E4115D" w:rsidRPr="009D42AA">
        <w:rPr>
          <w:sz w:val="22"/>
          <w:szCs w:val="22"/>
          <w:u w:val="single"/>
        </w:rPr>
        <w:tab/>
      </w:r>
    </w:p>
    <w:p w14:paraId="58C28143" w14:textId="6CB1373F" w:rsidR="00375689" w:rsidRPr="009D42AA" w:rsidRDefault="00D81B39" w:rsidP="0014582E">
      <w:pPr>
        <w:pStyle w:val="BodyText"/>
        <w:tabs>
          <w:tab w:val="left" w:pos="9270"/>
          <w:tab w:val="left" w:pos="9360"/>
        </w:tabs>
        <w:spacing w:after="120" w:line="276" w:lineRule="auto"/>
        <w:ind w:left="3053" w:hanging="3053"/>
        <w:jc w:val="both"/>
        <w:rPr>
          <w:sz w:val="22"/>
          <w:szCs w:val="22"/>
        </w:rPr>
      </w:pPr>
      <w:r w:rsidRPr="009D42AA">
        <w:rPr>
          <w:sz w:val="22"/>
          <w:szCs w:val="22"/>
        </w:rPr>
        <w:t>Title:</w:t>
      </w:r>
      <w:r w:rsidR="00864A29" w:rsidRPr="009D42AA">
        <w:rPr>
          <w:sz w:val="22"/>
          <w:szCs w:val="22"/>
          <w:u w:val="single"/>
        </w:rPr>
        <w:tab/>
      </w:r>
      <w:r w:rsidR="009D42AA">
        <w:rPr>
          <w:sz w:val="22"/>
          <w:szCs w:val="22"/>
          <w:u w:val="single"/>
        </w:rPr>
        <w:tab/>
      </w:r>
    </w:p>
    <w:p w14:paraId="648D2353" w14:textId="65A14F8A" w:rsidR="006F390E" w:rsidRPr="009D42AA" w:rsidRDefault="00D81B39" w:rsidP="0014582E">
      <w:pPr>
        <w:pStyle w:val="BodyText"/>
        <w:tabs>
          <w:tab w:val="left" w:pos="9270"/>
        </w:tabs>
        <w:spacing w:after="120" w:line="276" w:lineRule="auto"/>
        <w:ind w:left="3053" w:hanging="3053"/>
        <w:jc w:val="both"/>
        <w:rPr>
          <w:sz w:val="22"/>
          <w:szCs w:val="22"/>
          <w:u w:val="single"/>
        </w:rPr>
      </w:pPr>
      <w:r w:rsidRPr="009D42AA">
        <w:rPr>
          <w:sz w:val="22"/>
          <w:szCs w:val="22"/>
        </w:rPr>
        <w:t>Embroidery</w:t>
      </w:r>
      <w:r w:rsidRPr="009D42AA">
        <w:rPr>
          <w:spacing w:val="-15"/>
          <w:sz w:val="22"/>
          <w:szCs w:val="22"/>
        </w:rPr>
        <w:t xml:space="preserve"> </w:t>
      </w:r>
      <w:r w:rsidRPr="009D42AA">
        <w:rPr>
          <w:sz w:val="22"/>
          <w:szCs w:val="22"/>
        </w:rPr>
        <w:t>medium:</w:t>
      </w:r>
      <w:r w:rsidR="006F390E" w:rsidRPr="009D42AA">
        <w:rPr>
          <w:sz w:val="22"/>
          <w:szCs w:val="22"/>
          <w:u w:val="single"/>
        </w:rPr>
        <w:tab/>
      </w:r>
      <w:r w:rsidR="009D42AA">
        <w:rPr>
          <w:sz w:val="22"/>
          <w:szCs w:val="22"/>
          <w:u w:val="single"/>
        </w:rPr>
        <w:tab/>
      </w:r>
    </w:p>
    <w:p w14:paraId="6B225125" w14:textId="78755172" w:rsidR="006F390E" w:rsidRPr="009D42AA" w:rsidRDefault="00D81B39" w:rsidP="0014582E">
      <w:pPr>
        <w:pStyle w:val="BodyText"/>
        <w:tabs>
          <w:tab w:val="left" w:pos="9270"/>
        </w:tabs>
        <w:spacing w:after="120" w:line="276" w:lineRule="auto"/>
        <w:ind w:left="3053" w:hanging="3053"/>
        <w:jc w:val="both"/>
        <w:rPr>
          <w:sz w:val="22"/>
          <w:szCs w:val="22"/>
          <w:u w:val="single"/>
        </w:rPr>
      </w:pPr>
      <w:r w:rsidRPr="009D42AA">
        <w:rPr>
          <w:sz w:val="22"/>
          <w:szCs w:val="22"/>
        </w:rPr>
        <w:t>Threads and ground</w:t>
      </w:r>
      <w:r w:rsidRPr="009D42AA">
        <w:rPr>
          <w:spacing w:val="-14"/>
          <w:sz w:val="22"/>
          <w:szCs w:val="22"/>
        </w:rPr>
        <w:t xml:space="preserve"> </w:t>
      </w:r>
      <w:r w:rsidRPr="009D42AA">
        <w:rPr>
          <w:sz w:val="22"/>
          <w:szCs w:val="22"/>
        </w:rPr>
        <w:t>fabric</w:t>
      </w:r>
      <w:r w:rsidRPr="009D42AA">
        <w:rPr>
          <w:spacing w:val="-6"/>
          <w:sz w:val="22"/>
          <w:szCs w:val="22"/>
        </w:rPr>
        <w:t xml:space="preserve"> </w:t>
      </w:r>
      <w:r w:rsidRPr="009D42AA">
        <w:rPr>
          <w:sz w:val="22"/>
          <w:szCs w:val="22"/>
        </w:rPr>
        <w:t>used:</w:t>
      </w:r>
      <w:r w:rsidR="004D741F" w:rsidRPr="009D42AA">
        <w:rPr>
          <w:sz w:val="22"/>
          <w:szCs w:val="22"/>
          <w:u w:val="single"/>
        </w:rPr>
        <w:tab/>
      </w:r>
      <w:r w:rsidR="009D42AA">
        <w:rPr>
          <w:sz w:val="22"/>
          <w:szCs w:val="22"/>
          <w:u w:val="single"/>
        </w:rPr>
        <w:tab/>
      </w:r>
    </w:p>
    <w:p w14:paraId="5BBA691D" w14:textId="40113BE6" w:rsidR="00D81B39" w:rsidRPr="009D42AA" w:rsidRDefault="00D81B39" w:rsidP="0014582E">
      <w:pPr>
        <w:pStyle w:val="BodyText"/>
        <w:tabs>
          <w:tab w:val="left" w:pos="3240"/>
          <w:tab w:val="left" w:pos="5310"/>
          <w:tab w:val="left" w:pos="7560"/>
          <w:tab w:val="left" w:pos="9270"/>
        </w:tabs>
        <w:spacing w:after="120" w:line="276" w:lineRule="auto"/>
        <w:ind w:left="3053" w:hanging="3053"/>
        <w:jc w:val="both"/>
        <w:rPr>
          <w:sz w:val="22"/>
          <w:szCs w:val="22"/>
          <w:u w:val="single"/>
        </w:rPr>
      </w:pPr>
      <w:r w:rsidRPr="009D42AA">
        <w:rPr>
          <w:sz w:val="22"/>
          <w:szCs w:val="22"/>
        </w:rPr>
        <w:t>Measurements including frame:</w:t>
      </w:r>
      <w:r w:rsidR="00864A29" w:rsidRPr="009D42AA">
        <w:rPr>
          <w:sz w:val="22"/>
          <w:szCs w:val="22"/>
        </w:rPr>
        <w:t xml:space="preserve"> </w:t>
      </w:r>
      <w:r w:rsidRPr="009D42AA">
        <w:rPr>
          <w:sz w:val="22"/>
          <w:szCs w:val="22"/>
        </w:rPr>
        <w:t>Height</w:t>
      </w:r>
      <w:r w:rsidR="00793CF4" w:rsidRPr="009D42AA">
        <w:rPr>
          <w:sz w:val="22"/>
          <w:szCs w:val="22"/>
          <w:u w:val="single"/>
        </w:rPr>
        <w:tab/>
      </w:r>
      <w:r w:rsidRPr="009D42AA">
        <w:rPr>
          <w:sz w:val="22"/>
          <w:szCs w:val="22"/>
        </w:rPr>
        <w:t>Width</w:t>
      </w:r>
      <w:r w:rsidR="00793CF4" w:rsidRPr="009D42AA">
        <w:rPr>
          <w:sz w:val="22"/>
          <w:szCs w:val="22"/>
          <w:u w:val="single"/>
        </w:rPr>
        <w:tab/>
      </w:r>
      <w:r w:rsidRPr="009D42AA">
        <w:rPr>
          <w:sz w:val="22"/>
          <w:szCs w:val="22"/>
        </w:rPr>
        <w:t>Depth</w:t>
      </w:r>
      <w:r w:rsidR="00793CF4" w:rsidRPr="009D42AA">
        <w:rPr>
          <w:sz w:val="22"/>
          <w:szCs w:val="22"/>
          <w:u w:val="single"/>
        </w:rPr>
        <w:tab/>
      </w:r>
    </w:p>
    <w:p w14:paraId="7A0B486D" w14:textId="022972BA" w:rsidR="003F3564" w:rsidRPr="009D42AA" w:rsidRDefault="003F3564" w:rsidP="0014582E">
      <w:pPr>
        <w:pStyle w:val="BodyText"/>
        <w:tabs>
          <w:tab w:val="left" w:pos="9270"/>
        </w:tabs>
        <w:spacing w:after="120" w:line="276" w:lineRule="auto"/>
        <w:ind w:left="3053" w:hanging="3053"/>
        <w:jc w:val="both"/>
        <w:rPr>
          <w:sz w:val="22"/>
          <w:szCs w:val="22"/>
          <w:u w:val="single"/>
        </w:rPr>
      </w:pPr>
      <w:r w:rsidRPr="009D42AA">
        <w:rPr>
          <w:sz w:val="22"/>
          <w:szCs w:val="22"/>
        </w:rPr>
        <w:t>Artist</w:t>
      </w:r>
      <w:r w:rsidRPr="009D42AA">
        <w:rPr>
          <w:spacing w:val="-7"/>
          <w:sz w:val="22"/>
          <w:szCs w:val="22"/>
        </w:rPr>
        <w:t xml:space="preserve"> </w:t>
      </w:r>
      <w:r w:rsidRPr="009D42AA">
        <w:rPr>
          <w:sz w:val="22"/>
          <w:szCs w:val="22"/>
        </w:rPr>
        <w:t xml:space="preserve">Statement: </w:t>
      </w:r>
      <w:r w:rsidRPr="009D42AA">
        <w:rPr>
          <w:w w:val="99"/>
          <w:sz w:val="22"/>
          <w:szCs w:val="22"/>
          <w:u w:val="single"/>
        </w:rPr>
        <w:t xml:space="preserve"> </w:t>
      </w:r>
      <w:r w:rsidRPr="009D42AA">
        <w:rPr>
          <w:sz w:val="22"/>
          <w:szCs w:val="22"/>
          <w:u w:val="single"/>
        </w:rPr>
        <w:tab/>
      </w:r>
      <w:r w:rsidR="0014582E" w:rsidRPr="009D42AA">
        <w:rPr>
          <w:sz w:val="22"/>
          <w:szCs w:val="22"/>
          <w:u w:val="single"/>
        </w:rPr>
        <w:tab/>
      </w:r>
    </w:p>
    <w:p w14:paraId="6B9A5ABD" w14:textId="0822D796" w:rsidR="00AD3BBE" w:rsidRPr="009D42AA" w:rsidRDefault="000120D6" w:rsidP="009D42AA">
      <w:pPr>
        <w:pStyle w:val="BodyText"/>
        <w:tabs>
          <w:tab w:val="left" w:pos="9270"/>
        </w:tabs>
        <w:spacing w:after="120" w:line="276" w:lineRule="auto"/>
        <w:ind w:left="3053" w:hanging="3053"/>
        <w:jc w:val="both"/>
        <w:rPr>
          <w:sz w:val="22"/>
          <w:szCs w:val="22"/>
          <w:u w:val="single"/>
        </w:rPr>
      </w:pPr>
      <w:r w:rsidRPr="009D42AA">
        <w:rPr>
          <w:sz w:val="22"/>
          <w:szCs w:val="22"/>
          <w:u w:val="single"/>
        </w:rPr>
        <w:tab/>
      </w:r>
      <w:r w:rsidRPr="009D42AA">
        <w:rPr>
          <w:sz w:val="22"/>
          <w:szCs w:val="22"/>
          <w:u w:val="single"/>
        </w:rPr>
        <w:tab/>
      </w:r>
    </w:p>
    <w:p w14:paraId="12C976B1" w14:textId="2F7B5B16" w:rsidR="00201C08" w:rsidRPr="009D42AA" w:rsidRDefault="00D81B39" w:rsidP="0014582E">
      <w:pPr>
        <w:pStyle w:val="BodyText"/>
        <w:tabs>
          <w:tab w:val="left" w:pos="720"/>
          <w:tab w:val="left" w:pos="1710"/>
          <w:tab w:val="left" w:pos="3870"/>
        </w:tabs>
        <w:spacing w:before="10" w:after="120" w:line="276" w:lineRule="auto"/>
        <w:ind w:right="-90"/>
        <w:jc w:val="both"/>
        <w:rPr>
          <w:sz w:val="22"/>
          <w:szCs w:val="22"/>
        </w:rPr>
      </w:pPr>
      <w:r w:rsidRPr="009D42AA">
        <w:rPr>
          <w:sz w:val="22"/>
          <w:szCs w:val="22"/>
        </w:rPr>
        <w:t>Entry</w:t>
      </w:r>
      <w:r w:rsidR="00162D61" w:rsidRPr="009D42AA">
        <w:rPr>
          <w:sz w:val="22"/>
          <w:szCs w:val="22"/>
        </w:rPr>
        <w:t xml:space="preserve"> </w:t>
      </w:r>
      <w:r w:rsidRPr="009D42AA">
        <w:rPr>
          <w:b/>
          <w:sz w:val="22"/>
          <w:szCs w:val="22"/>
        </w:rPr>
        <w:t>May</w:t>
      </w:r>
      <w:r w:rsidR="00926E1D" w:rsidRPr="009D42AA">
        <w:rPr>
          <w:b/>
          <w:sz w:val="22"/>
          <w:szCs w:val="22"/>
        </w:rPr>
        <w:t xml:space="preserve">  </w:t>
      </w:r>
      <w:r w:rsidRPr="009D42AA">
        <w:rPr>
          <w:sz w:val="22"/>
          <w:szCs w:val="22"/>
        </w:rPr>
        <w:t>or</w:t>
      </w:r>
      <w:r w:rsidR="00926E1D" w:rsidRPr="009D42AA">
        <w:rPr>
          <w:sz w:val="22"/>
          <w:szCs w:val="22"/>
        </w:rPr>
        <w:t xml:space="preserve">  </w:t>
      </w:r>
      <w:r w:rsidR="00A17681" w:rsidRPr="009D42AA">
        <w:rPr>
          <w:sz w:val="22"/>
          <w:szCs w:val="22"/>
        </w:rPr>
        <w:t xml:space="preserve"> </w:t>
      </w:r>
      <w:r w:rsidRPr="009D42AA">
        <w:rPr>
          <w:b/>
          <w:sz w:val="22"/>
          <w:szCs w:val="22"/>
        </w:rPr>
        <w:t>May Not</w:t>
      </w:r>
      <w:r w:rsidR="00926E1D" w:rsidRPr="009D42AA">
        <w:rPr>
          <w:bCs/>
          <w:sz w:val="22"/>
          <w:szCs w:val="22"/>
          <w:u w:val="single"/>
        </w:rPr>
        <w:t xml:space="preserve">  </w:t>
      </w:r>
      <w:r w:rsidRPr="009D42AA">
        <w:rPr>
          <w:sz w:val="22"/>
          <w:szCs w:val="22"/>
        </w:rPr>
        <w:t>be</w:t>
      </w:r>
      <w:r w:rsidR="00201C08" w:rsidRPr="009D42AA">
        <w:rPr>
          <w:sz w:val="22"/>
          <w:szCs w:val="22"/>
        </w:rPr>
        <w:t xml:space="preserve"> </w:t>
      </w:r>
      <w:r w:rsidRPr="009D42AA">
        <w:rPr>
          <w:sz w:val="22"/>
          <w:szCs w:val="22"/>
        </w:rPr>
        <w:t>photographed</w:t>
      </w:r>
      <w:r w:rsidR="00201C08" w:rsidRPr="009D42AA">
        <w:rPr>
          <w:sz w:val="22"/>
          <w:szCs w:val="22"/>
        </w:rPr>
        <w:t xml:space="preserve"> </w:t>
      </w:r>
      <w:r w:rsidRPr="009D42AA">
        <w:rPr>
          <w:sz w:val="22"/>
          <w:szCs w:val="22"/>
        </w:rPr>
        <w:t>for</w:t>
      </w:r>
      <w:r w:rsidR="00201C08" w:rsidRPr="009D42AA">
        <w:rPr>
          <w:sz w:val="22"/>
          <w:szCs w:val="22"/>
        </w:rPr>
        <w:t xml:space="preserve"> </w:t>
      </w:r>
      <w:r w:rsidRPr="009D42AA">
        <w:rPr>
          <w:sz w:val="22"/>
          <w:szCs w:val="22"/>
        </w:rPr>
        <w:t>Prospectors files.</w:t>
      </w:r>
      <w:r w:rsidRPr="009D42AA">
        <w:rPr>
          <w:b/>
          <w:bCs/>
          <w:sz w:val="22"/>
          <w:szCs w:val="22"/>
        </w:rPr>
        <w:t xml:space="preserve"> (</w:t>
      </w:r>
      <w:r w:rsidR="00926E1D" w:rsidRPr="009D42AA">
        <w:rPr>
          <w:b/>
          <w:bCs/>
          <w:sz w:val="22"/>
          <w:szCs w:val="22"/>
        </w:rPr>
        <w:t>circle</w:t>
      </w:r>
      <w:r w:rsidRPr="009D42AA">
        <w:rPr>
          <w:b/>
          <w:bCs/>
          <w:sz w:val="22"/>
          <w:szCs w:val="22"/>
        </w:rPr>
        <w:t xml:space="preserve"> one)</w:t>
      </w:r>
    </w:p>
    <w:p w14:paraId="7AFDE027" w14:textId="7B033773" w:rsidR="00D81B39" w:rsidRPr="009D42AA" w:rsidRDefault="00F77D8F" w:rsidP="0014582E">
      <w:pPr>
        <w:pStyle w:val="BodyText"/>
        <w:tabs>
          <w:tab w:val="left" w:pos="0"/>
          <w:tab w:val="left" w:pos="720"/>
          <w:tab w:val="left" w:pos="990"/>
        </w:tabs>
        <w:spacing w:after="120" w:line="276" w:lineRule="auto"/>
        <w:ind w:left="810" w:hanging="810"/>
        <w:rPr>
          <w:sz w:val="22"/>
          <w:szCs w:val="22"/>
        </w:rPr>
      </w:pPr>
      <w:r w:rsidRPr="009D42AA">
        <w:rPr>
          <w:sz w:val="22"/>
          <w:szCs w:val="22"/>
          <w:u w:val="single"/>
        </w:rPr>
        <w:tab/>
      </w:r>
      <w:r w:rsidR="00D14834" w:rsidRPr="009D42AA">
        <w:rPr>
          <w:sz w:val="22"/>
          <w:szCs w:val="22"/>
        </w:rPr>
        <w:t xml:space="preserve">(Initial) </w:t>
      </w:r>
      <w:r w:rsidR="001838B1" w:rsidRPr="009D42AA">
        <w:rPr>
          <w:sz w:val="22"/>
          <w:szCs w:val="22"/>
        </w:rPr>
        <w:t xml:space="preserve"> </w:t>
      </w:r>
      <w:r w:rsidR="00D14834" w:rsidRPr="009D42AA">
        <w:rPr>
          <w:sz w:val="22"/>
          <w:szCs w:val="22"/>
        </w:rPr>
        <w:t xml:space="preserve">I acknowledge that I have read the attached Prospectors </w:t>
      </w:r>
      <w:r w:rsidR="007C3E18" w:rsidRPr="009D42AA">
        <w:rPr>
          <w:sz w:val="22"/>
          <w:szCs w:val="22"/>
        </w:rPr>
        <w:t>Exhibit</w:t>
      </w:r>
      <w:r w:rsidR="00D14834" w:rsidRPr="009D42AA">
        <w:rPr>
          <w:sz w:val="22"/>
          <w:szCs w:val="22"/>
        </w:rPr>
        <w:t xml:space="preserve"> Policies</w:t>
      </w:r>
      <w:r w:rsidR="007C3E18" w:rsidRPr="009D42AA">
        <w:rPr>
          <w:sz w:val="22"/>
          <w:szCs w:val="22"/>
        </w:rPr>
        <w:t xml:space="preserve"> and Procedures and will adhere to them.</w:t>
      </w:r>
    </w:p>
    <w:p w14:paraId="698A7840" w14:textId="7C22B2C7" w:rsidR="007C3E18" w:rsidRPr="009D42AA" w:rsidRDefault="008A5482" w:rsidP="0014582E">
      <w:pPr>
        <w:pStyle w:val="BodyText"/>
        <w:tabs>
          <w:tab w:val="left" w:pos="990"/>
        </w:tabs>
        <w:spacing w:after="120" w:line="276" w:lineRule="auto"/>
        <w:ind w:left="720" w:hanging="720"/>
        <w:rPr>
          <w:sz w:val="22"/>
          <w:szCs w:val="22"/>
        </w:rPr>
      </w:pPr>
      <w:r w:rsidRPr="009D42AA">
        <w:rPr>
          <w:sz w:val="22"/>
          <w:szCs w:val="22"/>
          <w:u w:val="single"/>
        </w:rPr>
        <w:tab/>
      </w:r>
      <w:r w:rsidR="0009764B" w:rsidRPr="009D42AA">
        <w:rPr>
          <w:sz w:val="22"/>
          <w:szCs w:val="22"/>
        </w:rPr>
        <w:t xml:space="preserve">(Initial) </w:t>
      </w:r>
      <w:r w:rsidR="001838B1" w:rsidRPr="009D42AA">
        <w:rPr>
          <w:sz w:val="22"/>
          <w:szCs w:val="22"/>
        </w:rPr>
        <w:t xml:space="preserve"> </w:t>
      </w:r>
      <w:r w:rsidR="0009764B" w:rsidRPr="009D42AA">
        <w:rPr>
          <w:sz w:val="22"/>
          <w:szCs w:val="22"/>
        </w:rPr>
        <w:t xml:space="preserve">I confirm that my entry is an </w:t>
      </w:r>
      <w:r w:rsidR="0009764B" w:rsidRPr="009D42AA">
        <w:rPr>
          <w:b/>
          <w:bCs/>
          <w:sz w:val="22"/>
          <w:szCs w:val="22"/>
        </w:rPr>
        <w:t>original</w:t>
      </w:r>
      <w:r w:rsidR="0009764B" w:rsidRPr="009D42AA">
        <w:rPr>
          <w:sz w:val="22"/>
          <w:szCs w:val="22"/>
        </w:rPr>
        <w:t>*</w:t>
      </w:r>
      <w:r w:rsidR="004072CB" w:rsidRPr="009D42AA">
        <w:rPr>
          <w:sz w:val="22"/>
          <w:szCs w:val="22"/>
        </w:rPr>
        <w:t xml:space="preserve"> or an </w:t>
      </w:r>
      <w:r w:rsidR="004072CB" w:rsidRPr="009D42AA">
        <w:rPr>
          <w:b/>
          <w:bCs/>
          <w:sz w:val="22"/>
          <w:szCs w:val="22"/>
        </w:rPr>
        <w:t>adaptation</w:t>
      </w:r>
      <w:r w:rsidR="00E546F5" w:rsidRPr="009D42AA">
        <w:rPr>
          <w:sz w:val="22"/>
          <w:szCs w:val="22"/>
        </w:rPr>
        <w:t xml:space="preserve">* and is done with an </w:t>
      </w:r>
      <w:proofErr w:type="gramStart"/>
      <w:r w:rsidR="00E546F5" w:rsidRPr="009D42AA">
        <w:rPr>
          <w:sz w:val="22"/>
          <w:szCs w:val="22"/>
        </w:rPr>
        <w:t>eyed-needle</w:t>
      </w:r>
      <w:proofErr w:type="gramEnd"/>
      <w:r w:rsidR="00E546F5" w:rsidRPr="009D42AA">
        <w:rPr>
          <w:sz w:val="22"/>
          <w:szCs w:val="22"/>
        </w:rPr>
        <w:t xml:space="preserve"> for part of the piece.  *EGA defines an </w:t>
      </w:r>
      <w:r w:rsidR="00E546F5" w:rsidRPr="009D42AA">
        <w:rPr>
          <w:b/>
          <w:bCs/>
          <w:sz w:val="22"/>
          <w:szCs w:val="22"/>
        </w:rPr>
        <w:t>original</w:t>
      </w:r>
      <w:r w:rsidR="00E546F5" w:rsidRPr="009D42AA">
        <w:rPr>
          <w:sz w:val="22"/>
          <w:szCs w:val="22"/>
        </w:rPr>
        <w:t xml:space="preserve"> as “an original work </w:t>
      </w:r>
      <w:r w:rsidR="00141AE3" w:rsidRPr="009D42AA">
        <w:rPr>
          <w:sz w:val="22"/>
          <w:szCs w:val="22"/>
        </w:rPr>
        <w:t xml:space="preserve">is one which, from the beginning, is solely the creative product of the stitcher”.  An </w:t>
      </w:r>
      <w:r w:rsidR="00141AE3" w:rsidRPr="009D42AA">
        <w:rPr>
          <w:b/>
          <w:bCs/>
          <w:sz w:val="22"/>
          <w:szCs w:val="22"/>
        </w:rPr>
        <w:t>adaptation</w:t>
      </w:r>
      <w:r w:rsidR="00141AE3" w:rsidRPr="009D42AA">
        <w:rPr>
          <w:sz w:val="22"/>
          <w:szCs w:val="22"/>
        </w:rPr>
        <w:t xml:space="preserve"> is “needlework inspired by or based upon a source other than needlework and modified through significant changes.  Source(s)</w:t>
      </w:r>
      <w:r w:rsidR="009A6EFB" w:rsidRPr="009D42AA">
        <w:rPr>
          <w:sz w:val="22"/>
          <w:szCs w:val="22"/>
        </w:rPr>
        <w:t xml:space="preserve"> are to be documented”.</w:t>
      </w:r>
    </w:p>
    <w:p w14:paraId="0A8862CE" w14:textId="0DB4C6BB" w:rsidR="00C76555" w:rsidRPr="009D42AA" w:rsidRDefault="00C76555" w:rsidP="0014582E">
      <w:pPr>
        <w:pStyle w:val="BodyText"/>
        <w:tabs>
          <w:tab w:val="left" w:pos="990"/>
        </w:tabs>
        <w:spacing w:after="120" w:line="276" w:lineRule="auto"/>
        <w:ind w:left="720" w:hanging="720"/>
        <w:rPr>
          <w:sz w:val="22"/>
          <w:szCs w:val="22"/>
        </w:rPr>
      </w:pPr>
      <w:r w:rsidRPr="009D42AA">
        <w:rPr>
          <w:sz w:val="22"/>
          <w:szCs w:val="22"/>
          <w:u w:val="single"/>
        </w:rPr>
        <w:tab/>
      </w:r>
      <w:r w:rsidR="001838B1" w:rsidRPr="009D42AA">
        <w:rPr>
          <w:sz w:val="22"/>
          <w:szCs w:val="22"/>
        </w:rPr>
        <w:t xml:space="preserve">(Initial)  I am submitting a </w:t>
      </w:r>
      <w:r w:rsidR="009D42AA" w:rsidRPr="009D42AA">
        <w:rPr>
          <w:sz w:val="22"/>
          <w:szCs w:val="22"/>
        </w:rPr>
        <w:t>high-quality</w:t>
      </w:r>
      <w:r w:rsidR="001838B1" w:rsidRPr="009D42AA">
        <w:rPr>
          <w:sz w:val="22"/>
          <w:szCs w:val="22"/>
        </w:rPr>
        <w:t xml:space="preserve"> photograph of my entry with this application form.</w:t>
      </w:r>
    </w:p>
    <w:p w14:paraId="6ABC5474" w14:textId="7EFAA2AA" w:rsidR="00486649" w:rsidRPr="009D42AA" w:rsidRDefault="008A5482" w:rsidP="0014582E">
      <w:pPr>
        <w:pStyle w:val="BodyText"/>
        <w:tabs>
          <w:tab w:val="left" w:pos="990"/>
        </w:tabs>
        <w:spacing w:after="120" w:line="276" w:lineRule="auto"/>
        <w:ind w:left="720" w:hanging="720"/>
        <w:rPr>
          <w:sz w:val="22"/>
          <w:szCs w:val="22"/>
        </w:rPr>
      </w:pPr>
      <w:r w:rsidRPr="009D42AA">
        <w:rPr>
          <w:sz w:val="22"/>
          <w:szCs w:val="22"/>
          <w:u w:val="single"/>
        </w:rPr>
        <w:tab/>
      </w:r>
      <w:r w:rsidR="00486649" w:rsidRPr="009D42AA">
        <w:rPr>
          <w:sz w:val="22"/>
          <w:szCs w:val="22"/>
        </w:rPr>
        <w:t>(Initial)  I am submitting an insurance form with this application.</w:t>
      </w:r>
    </w:p>
    <w:p w14:paraId="37557FEB" w14:textId="7C8E7EBA" w:rsidR="00486649" w:rsidRPr="009D42AA" w:rsidRDefault="00952D33" w:rsidP="0014582E">
      <w:pPr>
        <w:pStyle w:val="BodyText"/>
        <w:tabs>
          <w:tab w:val="left" w:pos="990"/>
        </w:tabs>
        <w:spacing w:after="120" w:line="276" w:lineRule="auto"/>
        <w:ind w:left="720" w:hanging="720"/>
        <w:rPr>
          <w:sz w:val="22"/>
          <w:szCs w:val="22"/>
        </w:rPr>
      </w:pPr>
      <w:r w:rsidRPr="009D42AA">
        <w:rPr>
          <w:sz w:val="22"/>
          <w:szCs w:val="22"/>
          <w:u w:val="single"/>
        </w:rPr>
        <w:tab/>
      </w:r>
      <w:r w:rsidR="00F50338" w:rsidRPr="009D42AA">
        <w:rPr>
          <w:sz w:val="22"/>
          <w:szCs w:val="22"/>
        </w:rPr>
        <w:t>(Initial)  I need a copy of the most current insurance form to submit.</w:t>
      </w:r>
    </w:p>
    <w:p w14:paraId="3767F477" w14:textId="6B38A708" w:rsidR="00464DCF" w:rsidRPr="009D42AA" w:rsidRDefault="009D42AA" w:rsidP="009D42AA">
      <w:pPr>
        <w:pStyle w:val="BodyText"/>
        <w:tabs>
          <w:tab w:val="left" w:pos="990"/>
        </w:tabs>
        <w:spacing w:after="120" w:line="276" w:lineRule="auto"/>
        <w:ind w:left="720" w:hanging="720"/>
        <w:rPr>
          <w:sz w:val="22"/>
          <w:szCs w:val="22"/>
        </w:rPr>
      </w:pPr>
      <w:r w:rsidRPr="009D42AA">
        <w:rPr>
          <w:sz w:val="22"/>
          <w:szCs w:val="22"/>
        </w:rPr>
        <w:tab/>
      </w:r>
      <w:r w:rsidR="00C9007A" w:rsidRPr="009D42AA">
        <w:rPr>
          <w:sz w:val="22"/>
          <w:szCs w:val="22"/>
        </w:rPr>
        <w:t xml:space="preserve">I </w:t>
      </w:r>
      <w:r w:rsidR="007407C9" w:rsidRPr="009D42AA">
        <w:rPr>
          <w:sz w:val="22"/>
          <w:szCs w:val="22"/>
        </w:rPr>
        <w:t>will deliver my needle art piece to the exhibit room on</w:t>
      </w:r>
      <w:r w:rsidR="00FF46D5" w:rsidRPr="009D42AA">
        <w:rPr>
          <w:sz w:val="22"/>
          <w:szCs w:val="22"/>
          <w:u w:val="single"/>
        </w:rPr>
        <w:tab/>
      </w:r>
      <w:r w:rsidR="007407C9" w:rsidRPr="009D42AA">
        <w:rPr>
          <w:sz w:val="22"/>
          <w:szCs w:val="22"/>
        </w:rPr>
        <w:t>(da</w:t>
      </w:r>
      <w:r w:rsidR="009A3696" w:rsidRPr="009D42AA">
        <w:rPr>
          <w:sz w:val="22"/>
          <w:szCs w:val="22"/>
        </w:rPr>
        <w:t>te)</w:t>
      </w:r>
    </w:p>
    <w:p w14:paraId="6A3B4584" w14:textId="538E5516" w:rsidR="00F3468E" w:rsidRDefault="00F3468E" w:rsidP="009D42AA">
      <w:pPr>
        <w:pStyle w:val="BodyText"/>
        <w:tabs>
          <w:tab w:val="left" w:pos="3420"/>
          <w:tab w:val="left" w:pos="6390"/>
        </w:tabs>
        <w:spacing w:after="120" w:line="276" w:lineRule="auto"/>
        <w:rPr>
          <w:sz w:val="22"/>
          <w:szCs w:val="22"/>
        </w:rPr>
      </w:pPr>
      <w:r w:rsidRPr="009D42AA">
        <w:rPr>
          <w:b/>
          <w:bCs/>
          <w:sz w:val="22"/>
          <w:szCs w:val="22"/>
        </w:rPr>
        <w:t>OR</w:t>
      </w:r>
      <w:r w:rsidR="006567D1" w:rsidRPr="009D42AA">
        <w:rPr>
          <w:sz w:val="22"/>
          <w:szCs w:val="22"/>
          <w:u w:val="single"/>
        </w:rPr>
        <w:tab/>
      </w:r>
      <w:r w:rsidR="003072E3" w:rsidRPr="009D42AA">
        <w:rPr>
          <w:sz w:val="22"/>
          <w:szCs w:val="22"/>
          <w:u w:val="single"/>
        </w:rPr>
        <w:tab/>
      </w:r>
      <w:r w:rsidR="005B21EB" w:rsidRPr="009D42AA">
        <w:rPr>
          <w:sz w:val="22"/>
          <w:szCs w:val="22"/>
          <w:u w:val="single"/>
        </w:rPr>
        <w:t xml:space="preserve">(name) </w:t>
      </w:r>
      <w:r w:rsidR="005C3288" w:rsidRPr="009D42AA">
        <w:rPr>
          <w:sz w:val="22"/>
          <w:szCs w:val="22"/>
        </w:rPr>
        <w:t>will deliver my needle art piece to the exhibit room on</w:t>
      </w:r>
      <w:r w:rsidR="009D42AA">
        <w:rPr>
          <w:sz w:val="22"/>
          <w:szCs w:val="22"/>
          <w:u w:val="single"/>
        </w:rPr>
        <w:tab/>
      </w:r>
      <w:r w:rsidR="009D42AA" w:rsidRPr="009D42AA">
        <w:rPr>
          <w:sz w:val="22"/>
          <w:szCs w:val="22"/>
        </w:rPr>
        <w:t>(date)</w:t>
      </w:r>
    </w:p>
    <w:p w14:paraId="725450AA" w14:textId="77777777" w:rsidR="009D42AA" w:rsidRPr="009D42AA" w:rsidRDefault="009D42AA" w:rsidP="009D42AA">
      <w:pPr>
        <w:pStyle w:val="BodyText"/>
        <w:tabs>
          <w:tab w:val="left" w:pos="3420"/>
          <w:tab w:val="left" w:pos="6390"/>
        </w:tabs>
        <w:spacing w:after="120" w:line="276" w:lineRule="auto"/>
        <w:rPr>
          <w:sz w:val="22"/>
          <w:szCs w:val="22"/>
          <w:u w:val="single"/>
        </w:rPr>
      </w:pPr>
    </w:p>
    <w:p w14:paraId="19164977" w14:textId="12A7DF1D" w:rsidR="007B6792" w:rsidRPr="009D42AA" w:rsidRDefault="007B6792" w:rsidP="009D42AA">
      <w:pPr>
        <w:pStyle w:val="BodyText"/>
        <w:tabs>
          <w:tab w:val="left" w:pos="5220"/>
          <w:tab w:val="left" w:pos="9360"/>
        </w:tabs>
        <w:rPr>
          <w:sz w:val="22"/>
          <w:szCs w:val="22"/>
          <w:u w:val="single"/>
        </w:rPr>
      </w:pPr>
      <w:r w:rsidRPr="009D42AA">
        <w:rPr>
          <w:sz w:val="22"/>
          <w:szCs w:val="22"/>
        </w:rPr>
        <w:t>Prospectors Chair (Name)</w:t>
      </w:r>
      <w:r w:rsidR="009D42AA">
        <w:rPr>
          <w:sz w:val="22"/>
          <w:szCs w:val="22"/>
          <w:u w:val="single"/>
        </w:rPr>
        <w:tab/>
      </w:r>
      <w:r w:rsidR="009D42AA">
        <w:rPr>
          <w:sz w:val="22"/>
          <w:szCs w:val="22"/>
        </w:rPr>
        <w:t>email:</w:t>
      </w:r>
      <w:r w:rsidR="009D42AA">
        <w:rPr>
          <w:sz w:val="22"/>
          <w:szCs w:val="22"/>
          <w:u w:val="single"/>
        </w:rPr>
        <w:tab/>
      </w:r>
    </w:p>
    <w:sectPr w:rsidR="007B6792" w:rsidRPr="009D42AA" w:rsidSect="00AD3BBE">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3081" w14:textId="77777777" w:rsidR="00B128A2" w:rsidRDefault="00B128A2" w:rsidP="00136CB9">
      <w:r>
        <w:separator/>
      </w:r>
    </w:p>
  </w:endnote>
  <w:endnote w:type="continuationSeparator" w:id="0">
    <w:p w14:paraId="7DDA398B" w14:textId="77777777" w:rsidR="00B128A2" w:rsidRDefault="00B128A2" w:rsidP="0013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724A" w14:textId="77777777" w:rsidR="00012FA7" w:rsidRDefault="00012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3F51" w14:textId="14B9D853" w:rsidR="008A4BB9" w:rsidRPr="009D42AA" w:rsidRDefault="009D42AA" w:rsidP="00967411">
    <w:pPr>
      <w:pStyle w:val="Footer"/>
      <w:rPr>
        <w:sz w:val="22"/>
        <w:szCs w:val="22"/>
      </w:rPr>
    </w:pPr>
    <w:r>
      <w:rPr>
        <w:sz w:val="22"/>
        <w:szCs w:val="22"/>
      </w:rPr>
      <w:t>04/2026</w:t>
    </w:r>
    <w:r w:rsidR="00EE751F" w:rsidRPr="009D42AA">
      <w:rPr>
        <w:sz w:val="22"/>
        <w:szCs w:val="22"/>
      </w:rPr>
      <w:ptab w:relativeTo="margin" w:alignment="center" w:leader="none"/>
    </w:r>
    <w:r w:rsidR="00EE751F" w:rsidRPr="009D42AA">
      <w:rPr>
        <w:sz w:val="22"/>
        <w:szCs w:val="22"/>
      </w:rPr>
      <w:ptab w:relativeTo="margin" w:alignment="right" w:leader="none"/>
    </w:r>
    <w:r w:rsidR="00EE751F" w:rsidRPr="009D42AA">
      <w:rPr>
        <w:sz w:val="22"/>
        <w:szCs w:val="22"/>
      </w:rPr>
      <w:t>RMR N</w:t>
    </w:r>
    <w:r w:rsidR="00CA7457">
      <w:rPr>
        <w:sz w:val="22"/>
        <w:szCs w:val="22"/>
      </w:rPr>
      <w:t>OTEBOOK</w:t>
    </w:r>
    <w:r w:rsidR="00EE751F" w:rsidRPr="009D42AA">
      <w:rPr>
        <w:sz w:val="22"/>
        <w:szCs w:val="22"/>
      </w:rPr>
      <w:t xml:space="preserve"> </w:t>
    </w:r>
    <w:r w:rsidR="003057D7">
      <w:rPr>
        <w:sz w:val="22"/>
        <w:szCs w:val="22"/>
      </w:rPr>
      <w:t>F</w:t>
    </w:r>
    <w:r w:rsidR="00EE751F" w:rsidRPr="009D42AA">
      <w:rPr>
        <w:sz w:val="22"/>
        <w:szCs w:val="22"/>
      </w:rPr>
      <w:t>. Prospectors.A.</w:t>
    </w:r>
    <w:r w:rsidR="00EE751F" w:rsidRPr="009D42AA">
      <w:rPr>
        <w:sz w:val="22"/>
        <w:szCs w:val="22"/>
      </w:rPr>
      <w:fldChar w:fldCharType="begin"/>
    </w:r>
    <w:r w:rsidR="00EE751F" w:rsidRPr="009D42AA">
      <w:rPr>
        <w:sz w:val="22"/>
        <w:szCs w:val="22"/>
      </w:rPr>
      <w:instrText xml:space="preserve"> PAGE   \* MERGEFORMAT </w:instrText>
    </w:r>
    <w:r w:rsidR="00EE751F" w:rsidRPr="009D42AA">
      <w:rPr>
        <w:sz w:val="22"/>
        <w:szCs w:val="22"/>
      </w:rPr>
      <w:fldChar w:fldCharType="separate"/>
    </w:r>
    <w:r w:rsidR="00EE751F" w:rsidRPr="009D42AA">
      <w:rPr>
        <w:noProof/>
        <w:sz w:val="22"/>
        <w:szCs w:val="22"/>
      </w:rPr>
      <w:t>1</w:t>
    </w:r>
    <w:r w:rsidR="00EE751F" w:rsidRPr="009D42AA">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A32B" w14:textId="77777777" w:rsidR="00012FA7" w:rsidRDefault="00012F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0E0F" w14:textId="44B72B5E" w:rsidR="00EE751F" w:rsidRPr="009D42AA" w:rsidRDefault="009D42AA" w:rsidP="00967411">
    <w:pPr>
      <w:pStyle w:val="Footer"/>
      <w:rPr>
        <w:sz w:val="22"/>
        <w:szCs w:val="22"/>
      </w:rPr>
    </w:pPr>
    <w:r>
      <w:rPr>
        <w:sz w:val="22"/>
        <w:szCs w:val="22"/>
      </w:rPr>
      <w:t>04/2026</w:t>
    </w:r>
    <w:r w:rsidR="00EE751F" w:rsidRPr="009D42AA">
      <w:rPr>
        <w:sz w:val="22"/>
        <w:szCs w:val="22"/>
      </w:rPr>
      <w:ptab w:relativeTo="margin" w:alignment="center" w:leader="none"/>
    </w:r>
    <w:r w:rsidR="00EE751F" w:rsidRPr="009D42AA">
      <w:rPr>
        <w:sz w:val="22"/>
        <w:szCs w:val="22"/>
      </w:rPr>
      <w:ptab w:relativeTo="margin" w:alignment="right" w:leader="none"/>
    </w:r>
    <w:r w:rsidR="00EE751F" w:rsidRPr="009D42AA">
      <w:rPr>
        <w:sz w:val="22"/>
        <w:szCs w:val="22"/>
      </w:rPr>
      <w:t>RMR N</w:t>
    </w:r>
    <w:r w:rsidR="00CA7457">
      <w:rPr>
        <w:sz w:val="22"/>
        <w:szCs w:val="22"/>
      </w:rPr>
      <w:t xml:space="preserve">OTEBOOK </w:t>
    </w:r>
    <w:r w:rsidR="00D611F5">
      <w:rPr>
        <w:sz w:val="22"/>
        <w:szCs w:val="22"/>
      </w:rPr>
      <w:t>F</w:t>
    </w:r>
    <w:r w:rsidR="00EE751F" w:rsidRPr="009D42AA">
      <w:rPr>
        <w:sz w:val="22"/>
        <w:szCs w:val="22"/>
      </w:rPr>
      <w:t>. Prospectors.B.</w:t>
    </w:r>
    <w:r w:rsidR="00EE751F" w:rsidRPr="009D42AA">
      <w:rPr>
        <w:sz w:val="22"/>
        <w:szCs w:val="22"/>
      </w:rPr>
      <w:fldChar w:fldCharType="begin"/>
    </w:r>
    <w:r w:rsidR="00EE751F" w:rsidRPr="009D42AA">
      <w:rPr>
        <w:sz w:val="22"/>
        <w:szCs w:val="22"/>
      </w:rPr>
      <w:instrText xml:space="preserve"> PAGE   \* MERGEFORMAT </w:instrText>
    </w:r>
    <w:r w:rsidR="00EE751F" w:rsidRPr="009D42AA">
      <w:rPr>
        <w:sz w:val="22"/>
        <w:szCs w:val="22"/>
      </w:rPr>
      <w:fldChar w:fldCharType="separate"/>
    </w:r>
    <w:r w:rsidR="00EE751F" w:rsidRPr="009D42AA">
      <w:rPr>
        <w:noProof/>
        <w:sz w:val="22"/>
        <w:szCs w:val="22"/>
      </w:rPr>
      <w:t>1</w:t>
    </w:r>
    <w:r w:rsidR="00EE751F" w:rsidRPr="009D42AA">
      <w:rPr>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C2E7" w14:textId="383EA37C" w:rsidR="00EE751F" w:rsidRDefault="009D42AA" w:rsidP="00967411">
    <w:pPr>
      <w:pStyle w:val="Footer"/>
    </w:pPr>
    <w:r>
      <w:rPr>
        <w:sz w:val="22"/>
        <w:szCs w:val="22"/>
      </w:rPr>
      <w:t>04/2026</w:t>
    </w:r>
    <w:r w:rsidR="00EE751F" w:rsidRPr="009D42AA">
      <w:rPr>
        <w:sz w:val="22"/>
        <w:szCs w:val="22"/>
      </w:rPr>
      <w:ptab w:relativeTo="margin" w:alignment="center" w:leader="none"/>
    </w:r>
    <w:r w:rsidR="00EE751F" w:rsidRPr="009D42AA">
      <w:rPr>
        <w:sz w:val="22"/>
        <w:szCs w:val="22"/>
      </w:rPr>
      <w:ptab w:relativeTo="margin" w:alignment="right" w:leader="none"/>
    </w:r>
    <w:r w:rsidR="00EE751F" w:rsidRPr="009D42AA">
      <w:rPr>
        <w:sz w:val="22"/>
        <w:szCs w:val="22"/>
      </w:rPr>
      <w:t>RMR N</w:t>
    </w:r>
    <w:r w:rsidR="00CA7457">
      <w:rPr>
        <w:sz w:val="22"/>
        <w:szCs w:val="22"/>
      </w:rPr>
      <w:t>OTEBOOK</w:t>
    </w:r>
    <w:r w:rsidR="00EE751F" w:rsidRPr="009D42AA">
      <w:rPr>
        <w:sz w:val="22"/>
        <w:szCs w:val="22"/>
      </w:rPr>
      <w:t xml:space="preserve"> </w:t>
    </w:r>
    <w:r w:rsidR="00D611F5">
      <w:rPr>
        <w:sz w:val="22"/>
        <w:szCs w:val="22"/>
      </w:rPr>
      <w:t>F</w:t>
    </w:r>
    <w:r w:rsidR="00EE751F" w:rsidRPr="009D42AA">
      <w:rPr>
        <w:sz w:val="22"/>
        <w:szCs w:val="22"/>
      </w:rPr>
      <w:t>. Prospectors.C.</w:t>
    </w:r>
    <w:r w:rsidR="00EE751F">
      <w:fldChar w:fldCharType="begin"/>
    </w:r>
    <w:r w:rsidR="00EE751F">
      <w:instrText xml:space="preserve"> PAGE   \* MERGEFORMAT </w:instrText>
    </w:r>
    <w:r w:rsidR="00EE751F">
      <w:fldChar w:fldCharType="separate"/>
    </w:r>
    <w:r w:rsidR="00EE751F">
      <w:rPr>
        <w:noProof/>
      </w:rPr>
      <w:t>1</w:t>
    </w:r>
    <w:r w:rsidR="00EE751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4B9B" w14:textId="77777777" w:rsidR="00B128A2" w:rsidRDefault="00B128A2" w:rsidP="00136CB9">
      <w:r>
        <w:separator/>
      </w:r>
    </w:p>
  </w:footnote>
  <w:footnote w:type="continuationSeparator" w:id="0">
    <w:p w14:paraId="024AE46B" w14:textId="77777777" w:rsidR="00B128A2" w:rsidRDefault="00B128A2" w:rsidP="0013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D43" w14:textId="77777777" w:rsidR="00012FA7" w:rsidRDefault="00012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6DE3" w14:textId="77777777" w:rsidR="00012FA7" w:rsidRDefault="00012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2C54" w14:textId="77777777" w:rsidR="00012FA7" w:rsidRDefault="00012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89F"/>
    <w:multiLevelType w:val="hybridMultilevel"/>
    <w:tmpl w:val="1F86BBFE"/>
    <w:lvl w:ilvl="0" w:tplc="A31AC62A">
      <w:start w:val="1"/>
      <w:numFmt w:val="upperLetter"/>
      <w:lvlText w:val="%1."/>
      <w:lvlJc w:val="left"/>
      <w:pPr>
        <w:ind w:left="1800" w:hanging="360"/>
      </w:pPr>
      <w:rPr>
        <w:rFonts w:asciiTheme="minorHAnsi" w:hAnsiTheme="minorHAnsi" w:hint="default"/>
        <w:b w:val="0"/>
        <w:bCs/>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5E2FD1"/>
    <w:multiLevelType w:val="hybridMultilevel"/>
    <w:tmpl w:val="0BAE95CE"/>
    <w:lvl w:ilvl="0" w:tplc="9FF28652">
      <w:start w:val="1"/>
      <w:numFmt w:val="upperLetter"/>
      <w:lvlText w:val="%1."/>
      <w:lvlJc w:val="left"/>
      <w:pPr>
        <w:ind w:left="2250" w:hanging="360"/>
      </w:pPr>
      <w:rPr>
        <w:rFonts w:asciiTheme="minorHAnsi" w:hAnsiTheme="minorHAnsi" w:hint="default"/>
        <w:b w:val="0"/>
        <w:bCs/>
        <w:sz w:val="22"/>
        <w:szCs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2D7C26CF"/>
    <w:multiLevelType w:val="hybridMultilevel"/>
    <w:tmpl w:val="1E02BCBC"/>
    <w:lvl w:ilvl="0" w:tplc="1A6C2728">
      <w:start w:val="1"/>
      <w:numFmt w:val="bullet"/>
      <w:lvlText w:val="•"/>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0090181"/>
    <w:multiLevelType w:val="hybridMultilevel"/>
    <w:tmpl w:val="D294F172"/>
    <w:lvl w:ilvl="0" w:tplc="0372AD7C">
      <w:numFmt w:val="bullet"/>
      <w:lvlText w:val="•"/>
      <w:lvlJc w:val="left"/>
      <w:pPr>
        <w:ind w:left="1800" w:hanging="360"/>
      </w:pPr>
      <w:rPr>
        <w:rFont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7974C03"/>
    <w:multiLevelType w:val="hybridMultilevel"/>
    <w:tmpl w:val="C0003A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DD132D"/>
    <w:multiLevelType w:val="hybridMultilevel"/>
    <w:tmpl w:val="1806DE02"/>
    <w:lvl w:ilvl="0" w:tplc="3F284526">
      <w:start w:val="1"/>
      <w:numFmt w:val="upperRoman"/>
      <w:lvlText w:val="%1."/>
      <w:lvlJc w:val="left"/>
      <w:pPr>
        <w:ind w:left="1884" w:hanging="274"/>
        <w:jc w:val="right"/>
      </w:pPr>
      <w:rPr>
        <w:rFonts w:hint="default"/>
        <w:b/>
        <w:bCs w:val="0"/>
        <w:w w:val="100"/>
        <w:lang w:val="en-US" w:eastAsia="en-US" w:bidi="ar-SA"/>
      </w:rPr>
    </w:lvl>
    <w:lvl w:ilvl="1" w:tplc="1B947AF4">
      <w:start w:val="1"/>
      <w:numFmt w:val="upperLetter"/>
      <w:lvlText w:val="%2."/>
      <w:lvlJc w:val="left"/>
      <w:pPr>
        <w:ind w:left="4417" w:hanging="392"/>
      </w:pPr>
      <w:rPr>
        <w:rFonts w:ascii="Aptos" w:hAnsi="Aptos" w:cs="Times New Roman" w:hint="default"/>
        <w:spacing w:val="-1"/>
        <w:w w:val="100"/>
        <w:sz w:val="20"/>
        <w:szCs w:val="20"/>
        <w:lang w:val="en-US" w:eastAsia="en-US" w:bidi="ar-SA"/>
      </w:rPr>
    </w:lvl>
    <w:lvl w:ilvl="2" w:tplc="39609B3C">
      <w:start w:val="1"/>
      <w:numFmt w:val="decimal"/>
      <w:lvlText w:val="%3."/>
      <w:lvlJc w:val="left"/>
      <w:pPr>
        <w:ind w:left="5880" w:hanging="360"/>
      </w:pPr>
      <w:rPr>
        <w:rFonts w:ascii="Times New Roman" w:eastAsia="Times New Roman" w:hAnsi="Times New Roman" w:cs="Times New Roman" w:hint="default"/>
        <w:b w:val="0"/>
        <w:bCs w:val="0"/>
        <w:i w:val="0"/>
        <w:iCs w:val="0"/>
        <w:w w:val="100"/>
        <w:sz w:val="20"/>
        <w:szCs w:val="20"/>
        <w:lang w:val="en-US" w:eastAsia="en-US" w:bidi="ar-SA"/>
      </w:rPr>
    </w:lvl>
    <w:lvl w:ilvl="3" w:tplc="04090019">
      <w:start w:val="1"/>
      <w:numFmt w:val="lowerLetter"/>
      <w:lvlText w:val="%4."/>
      <w:lvlJc w:val="left"/>
      <w:pPr>
        <w:ind w:left="7835" w:hanging="360"/>
      </w:pPr>
    </w:lvl>
    <w:lvl w:ilvl="4" w:tplc="0372AD7C">
      <w:numFmt w:val="bullet"/>
      <w:lvlText w:val="•"/>
      <w:lvlJc w:val="left"/>
      <w:pPr>
        <w:ind w:left="1230" w:hanging="392"/>
      </w:pPr>
      <w:rPr>
        <w:rFonts w:hint="default"/>
        <w:lang w:val="en-US" w:eastAsia="en-US" w:bidi="ar-SA"/>
      </w:rPr>
    </w:lvl>
    <w:lvl w:ilvl="5" w:tplc="231C4DBE">
      <w:numFmt w:val="bullet"/>
      <w:lvlText w:val="•"/>
      <w:lvlJc w:val="left"/>
      <w:pPr>
        <w:ind w:left="1250" w:hanging="392"/>
      </w:pPr>
      <w:rPr>
        <w:rFonts w:hint="default"/>
        <w:lang w:val="en-US" w:eastAsia="en-US" w:bidi="ar-SA"/>
      </w:rPr>
    </w:lvl>
    <w:lvl w:ilvl="6" w:tplc="D8A49BEA">
      <w:numFmt w:val="bullet"/>
      <w:lvlText w:val="•"/>
      <w:lvlJc w:val="left"/>
      <w:pPr>
        <w:ind w:left="1750" w:hanging="392"/>
      </w:pPr>
      <w:rPr>
        <w:rFonts w:hint="default"/>
        <w:lang w:val="en-US" w:eastAsia="en-US" w:bidi="ar-SA"/>
      </w:rPr>
    </w:lvl>
    <w:lvl w:ilvl="7" w:tplc="EE7C8E34">
      <w:numFmt w:val="bullet"/>
      <w:lvlText w:val="•"/>
      <w:lvlJc w:val="left"/>
      <w:pPr>
        <w:ind w:left="1810" w:hanging="392"/>
      </w:pPr>
      <w:rPr>
        <w:rFonts w:hint="default"/>
        <w:lang w:val="en-US" w:eastAsia="en-US" w:bidi="ar-SA"/>
      </w:rPr>
    </w:lvl>
    <w:lvl w:ilvl="8" w:tplc="DD98C58A">
      <w:numFmt w:val="bullet"/>
      <w:lvlText w:val="•"/>
      <w:lvlJc w:val="left"/>
      <w:pPr>
        <w:ind w:left="1830" w:hanging="392"/>
      </w:pPr>
      <w:rPr>
        <w:rFonts w:hint="default"/>
        <w:lang w:val="en-US" w:eastAsia="en-US" w:bidi="ar-SA"/>
      </w:rPr>
    </w:lvl>
  </w:abstractNum>
  <w:abstractNum w:abstractNumId="6" w15:restartNumberingAfterBreak="0">
    <w:nsid w:val="42237444"/>
    <w:multiLevelType w:val="hybridMultilevel"/>
    <w:tmpl w:val="FB72E1A0"/>
    <w:lvl w:ilvl="0" w:tplc="33D274E4">
      <w:start w:val="1"/>
      <w:numFmt w:val="decimal"/>
      <w:lvlText w:val="%1."/>
      <w:lvlJc w:val="left"/>
      <w:pPr>
        <w:ind w:left="1440" w:hanging="360"/>
      </w:pPr>
      <w:rPr>
        <w:rFonts w:asciiTheme="minorHAnsi" w:eastAsia="Times New Roman" w:hAnsiTheme="minorHAnsi" w:cs="Times New Roman" w:hint="default"/>
        <w:b w:val="0"/>
        <w:bCs w:val="0"/>
        <w:i w:val="0"/>
        <w:iCs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EA13B8"/>
    <w:multiLevelType w:val="hybridMultilevel"/>
    <w:tmpl w:val="7EECBDEE"/>
    <w:lvl w:ilvl="0" w:tplc="01A22396">
      <w:start w:val="1"/>
      <w:numFmt w:val="decimal"/>
      <w:lvlText w:val="%1."/>
      <w:lvlJc w:val="left"/>
      <w:pPr>
        <w:ind w:left="912" w:hanging="360"/>
      </w:pPr>
      <w:rPr>
        <w:rFonts w:ascii="Times New Roman" w:eastAsia="Times New Roman" w:hAnsi="Times New Roman" w:cs="Times New Roman" w:hint="default"/>
        <w:w w:val="99"/>
        <w:sz w:val="24"/>
        <w:szCs w:val="24"/>
      </w:rPr>
    </w:lvl>
    <w:lvl w:ilvl="1" w:tplc="7B7E0CA2">
      <w:start w:val="1"/>
      <w:numFmt w:val="bullet"/>
      <w:lvlText w:val=""/>
      <w:lvlJc w:val="left"/>
      <w:pPr>
        <w:ind w:left="1811" w:hanging="360"/>
      </w:pPr>
      <w:rPr>
        <w:rFonts w:ascii="Symbol" w:eastAsia="Symbol" w:hAnsi="Symbol" w:cs="Symbol" w:hint="default"/>
        <w:w w:val="99"/>
        <w:sz w:val="24"/>
        <w:szCs w:val="24"/>
      </w:rPr>
    </w:lvl>
    <w:lvl w:ilvl="2" w:tplc="1A6C2728">
      <w:start w:val="1"/>
      <w:numFmt w:val="bullet"/>
      <w:lvlText w:val="•"/>
      <w:lvlJc w:val="left"/>
      <w:pPr>
        <w:ind w:left="2875" w:hanging="360"/>
      </w:pPr>
      <w:rPr>
        <w:rFonts w:hint="default"/>
      </w:rPr>
    </w:lvl>
    <w:lvl w:ilvl="3" w:tplc="B420D656">
      <w:start w:val="1"/>
      <w:numFmt w:val="bullet"/>
      <w:lvlText w:val="•"/>
      <w:lvlJc w:val="left"/>
      <w:pPr>
        <w:ind w:left="3931" w:hanging="360"/>
      </w:pPr>
      <w:rPr>
        <w:rFonts w:hint="default"/>
      </w:rPr>
    </w:lvl>
    <w:lvl w:ilvl="4" w:tplc="3C3E8D90">
      <w:start w:val="1"/>
      <w:numFmt w:val="bullet"/>
      <w:lvlText w:val="•"/>
      <w:lvlJc w:val="left"/>
      <w:pPr>
        <w:ind w:left="4986" w:hanging="360"/>
      </w:pPr>
      <w:rPr>
        <w:rFonts w:hint="default"/>
      </w:rPr>
    </w:lvl>
    <w:lvl w:ilvl="5" w:tplc="7A2C6A5C">
      <w:start w:val="1"/>
      <w:numFmt w:val="bullet"/>
      <w:lvlText w:val="•"/>
      <w:lvlJc w:val="left"/>
      <w:pPr>
        <w:ind w:left="6042" w:hanging="360"/>
      </w:pPr>
      <w:rPr>
        <w:rFonts w:hint="default"/>
      </w:rPr>
    </w:lvl>
    <w:lvl w:ilvl="6" w:tplc="DE82DC50">
      <w:start w:val="1"/>
      <w:numFmt w:val="bullet"/>
      <w:lvlText w:val="•"/>
      <w:lvlJc w:val="left"/>
      <w:pPr>
        <w:ind w:left="7097" w:hanging="360"/>
      </w:pPr>
      <w:rPr>
        <w:rFonts w:hint="default"/>
      </w:rPr>
    </w:lvl>
    <w:lvl w:ilvl="7" w:tplc="A1941D40">
      <w:start w:val="1"/>
      <w:numFmt w:val="bullet"/>
      <w:lvlText w:val="•"/>
      <w:lvlJc w:val="left"/>
      <w:pPr>
        <w:ind w:left="8153" w:hanging="360"/>
      </w:pPr>
      <w:rPr>
        <w:rFonts w:hint="default"/>
      </w:rPr>
    </w:lvl>
    <w:lvl w:ilvl="8" w:tplc="8D32465A">
      <w:start w:val="1"/>
      <w:numFmt w:val="bullet"/>
      <w:lvlText w:val="•"/>
      <w:lvlJc w:val="left"/>
      <w:pPr>
        <w:ind w:left="9208" w:hanging="360"/>
      </w:pPr>
      <w:rPr>
        <w:rFonts w:hint="default"/>
      </w:rPr>
    </w:lvl>
  </w:abstractNum>
  <w:abstractNum w:abstractNumId="8" w15:restartNumberingAfterBreak="0">
    <w:nsid w:val="4FFA7F95"/>
    <w:multiLevelType w:val="hybridMultilevel"/>
    <w:tmpl w:val="800833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FB6746"/>
    <w:multiLevelType w:val="hybridMultilevel"/>
    <w:tmpl w:val="6ECA9780"/>
    <w:lvl w:ilvl="0" w:tplc="001C84CA">
      <w:start w:val="18"/>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917B8"/>
    <w:multiLevelType w:val="hybridMultilevel"/>
    <w:tmpl w:val="596CDF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FAA4DDA"/>
    <w:multiLevelType w:val="multilevel"/>
    <w:tmpl w:val="D57EBB50"/>
    <w:lvl w:ilvl="0">
      <w:start w:val="8"/>
      <w:numFmt w:val="upperRoman"/>
      <w:lvlText w:val="%1."/>
      <w:lvlJc w:val="left"/>
      <w:pPr>
        <w:ind w:left="687" w:hanging="687"/>
      </w:pPr>
      <w:rPr>
        <w:rFonts w:asciiTheme="minorHAnsi" w:eastAsia="Times New Roman" w:hAnsiTheme="minorHAnsi" w:cs="Times New Roman" w:hint="default"/>
        <w:b/>
        <w:bCs/>
        <w:spacing w:val="-14"/>
        <w:w w:val="99"/>
        <w:sz w:val="24"/>
        <w:szCs w:val="24"/>
      </w:rPr>
    </w:lvl>
    <w:lvl w:ilvl="1">
      <w:start w:val="1"/>
      <w:numFmt w:val="upperLetter"/>
      <w:pStyle w:val="ListParagraph"/>
      <w:lvlText w:val="%2."/>
      <w:lvlJc w:val="left"/>
      <w:pPr>
        <w:ind w:left="831" w:hanging="360"/>
      </w:pPr>
    </w:lvl>
    <w:lvl w:ilvl="2">
      <w:start w:val="1"/>
      <w:numFmt w:val="decimal"/>
      <w:lvlText w:val="%3."/>
      <w:lvlJc w:val="left"/>
      <w:pPr>
        <w:ind w:left="831" w:hanging="269"/>
      </w:pPr>
      <w:rPr>
        <w:rFonts w:ascii="Times New Roman" w:eastAsia="Times New Roman" w:hAnsi="Times New Roman" w:cs="Times New Roman" w:hint="default"/>
        <w:w w:val="100"/>
        <w:sz w:val="24"/>
        <w:szCs w:val="24"/>
      </w:rPr>
    </w:lvl>
    <w:lvl w:ilvl="3">
      <w:start w:val="1"/>
      <w:numFmt w:val="bullet"/>
      <w:lvlText w:val="•"/>
      <w:lvlJc w:val="left"/>
      <w:pPr>
        <w:ind w:left="2866" w:hanging="269"/>
      </w:pPr>
      <w:rPr>
        <w:rFonts w:hint="default"/>
      </w:rPr>
    </w:lvl>
    <w:lvl w:ilvl="4">
      <w:start w:val="1"/>
      <w:numFmt w:val="bullet"/>
      <w:lvlText w:val="•"/>
      <w:lvlJc w:val="left"/>
      <w:pPr>
        <w:ind w:left="3880" w:hanging="269"/>
      </w:pPr>
      <w:rPr>
        <w:rFonts w:hint="default"/>
      </w:rPr>
    </w:lvl>
    <w:lvl w:ilvl="5">
      <w:start w:val="1"/>
      <w:numFmt w:val="bullet"/>
      <w:lvlText w:val="•"/>
      <w:lvlJc w:val="left"/>
      <w:pPr>
        <w:ind w:left="4893" w:hanging="269"/>
      </w:pPr>
      <w:rPr>
        <w:rFonts w:hint="default"/>
      </w:rPr>
    </w:lvl>
    <w:lvl w:ilvl="6">
      <w:start w:val="1"/>
      <w:numFmt w:val="bullet"/>
      <w:lvlText w:val="•"/>
      <w:lvlJc w:val="left"/>
      <w:pPr>
        <w:ind w:left="5906" w:hanging="269"/>
      </w:pPr>
      <w:rPr>
        <w:rFonts w:hint="default"/>
      </w:rPr>
    </w:lvl>
    <w:lvl w:ilvl="7">
      <w:start w:val="1"/>
      <w:numFmt w:val="bullet"/>
      <w:lvlText w:val="•"/>
      <w:lvlJc w:val="left"/>
      <w:pPr>
        <w:ind w:left="6920" w:hanging="269"/>
      </w:pPr>
      <w:rPr>
        <w:rFonts w:hint="default"/>
      </w:rPr>
    </w:lvl>
    <w:lvl w:ilvl="8">
      <w:start w:val="1"/>
      <w:numFmt w:val="bullet"/>
      <w:lvlText w:val="•"/>
      <w:lvlJc w:val="left"/>
      <w:pPr>
        <w:ind w:left="7933" w:hanging="269"/>
      </w:pPr>
      <w:rPr>
        <w:rFonts w:hint="default"/>
      </w:rPr>
    </w:lvl>
  </w:abstractNum>
  <w:abstractNum w:abstractNumId="12" w15:restartNumberingAfterBreak="0">
    <w:nsid w:val="73EA2533"/>
    <w:multiLevelType w:val="hybridMultilevel"/>
    <w:tmpl w:val="9036DECE"/>
    <w:lvl w:ilvl="0" w:tplc="0372AD7C">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7E0305"/>
    <w:multiLevelType w:val="hybridMultilevel"/>
    <w:tmpl w:val="F49C8FE0"/>
    <w:lvl w:ilvl="0" w:tplc="A33835EC">
      <w:start w:val="1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A320B"/>
    <w:multiLevelType w:val="hybridMultilevel"/>
    <w:tmpl w:val="9FF4DD64"/>
    <w:lvl w:ilvl="0" w:tplc="EE1AF56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15269345">
    <w:abstractNumId w:val="5"/>
  </w:num>
  <w:num w:numId="2" w16cid:durableId="55861875">
    <w:abstractNumId w:val="7"/>
  </w:num>
  <w:num w:numId="3" w16cid:durableId="875001520">
    <w:abstractNumId w:val="11"/>
  </w:num>
  <w:num w:numId="4" w16cid:durableId="121316465">
    <w:abstractNumId w:val="3"/>
  </w:num>
  <w:num w:numId="5" w16cid:durableId="1159153959">
    <w:abstractNumId w:val="2"/>
  </w:num>
  <w:num w:numId="6" w16cid:durableId="883448962">
    <w:abstractNumId w:val="4"/>
  </w:num>
  <w:num w:numId="7" w16cid:durableId="1709643315">
    <w:abstractNumId w:val="9"/>
  </w:num>
  <w:num w:numId="8" w16cid:durableId="392194354">
    <w:abstractNumId w:val="6"/>
  </w:num>
  <w:num w:numId="9" w16cid:durableId="2087990611">
    <w:abstractNumId w:val="13"/>
  </w:num>
  <w:num w:numId="10" w16cid:durableId="731972369">
    <w:abstractNumId w:val="10"/>
  </w:num>
  <w:num w:numId="11" w16cid:durableId="1127578485">
    <w:abstractNumId w:val="0"/>
  </w:num>
  <w:num w:numId="12" w16cid:durableId="2009557937">
    <w:abstractNumId w:val="1"/>
  </w:num>
  <w:num w:numId="13" w16cid:durableId="1350833913">
    <w:abstractNumId w:val="14"/>
  </w:num>
  <w:num w:numId="14" w16cid:durableId="642925994">
    <w:abstractNumId w:val="11"/>
  </w:num>
  <w:num w:numId="15" w16cid:durableId="1427070368">
    <w:abstractNumId w:val="11"/>
  </w:num>
  <w:num w:numId="16" w16cid:durableId="913588397">
    <w:abstractNumId w:val="11"/>
  </w:num>
  <w:num w:numId="17" w16cid:durableId="1589077086">
    <w:abstractNumId w:val="11"/>
  </w:num>
  <w:num w:numId="18" w16cid:durableId="1169056818">
    <w:abstractNumId w:val="11"/>
  </w:num>
  <w:num w:numId="19" w16cid:durableId="833224976">
    <w:abstractNumId w:val="12"/>
  </w:num>
  <w:num w:numId="20" w16cid:durableId="2049990101">
    <w:abstractNumId w:val="11"/>
  </w:num>
  <w:num w:numId="21" w16cid:durableId="1225602585">
    <w:abstractNumId w:val="11"/>
  </w:num>
  <w:num w:numId="22" w16cid:durableId="476058">
    <w:abstractNumId w:val="11"/>
  </w:num>
  <w:num w:numId="23" w16cid:durableId="305936012">
    <w:abstractNumId w:val="8"/>
  </w:num>
  <w:num w:numId="24" w16cid:durableId="765274477">
    <w:abstractNumId w:val="11"/>
  </w:num>
  <w:num w:numId="25" w16cid:durableId="2092578196">
    <w:abstractNumId w:val="11"/>
  </w:num>
  <w:num w:numId="26" w16cid:durableId="2124566489">
    <w:abstractNumId w:val="11"/>
  </w:num>
  <w:num w:numId="27" w16cid:durableId="213543200">
    <w:abstractNumId w:val="11"/>
  </w:num>
  <w:num w:numId="28" w16cid:durableId="86502438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BRIDGES">
    <w15:presenceInfo w15:providerId="Windows Live" w15:userId="03f3c280ec8df6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39"/>
    <w:rsid w:val="000120D6"/>
    <w:rsid w:val="00012FA7"/>
    <w:rsid w:val="00016DB3"/>
    <w:rsid w:val="00030D2E"/>
    <w:rsid w:val="0003283F"/>
    <w:rsid w:val="000402E7"/>
    <w:rsid w:val="000478BB"/>
    <w:rsid w:val="00056E61"/>
    <w:rsid w:val="00071663"/>
    <w:rsid w:val="000730A9"/>
    <w:rsid w:val="00081607"/>
    <w:rsid w:val="00085AE0"/>
    <w:rsid w:val="00086824"/>
    <w:rsid w:val="0009764B"/>
    <w:rsid w:val="000B2ECB"/>
    <w:rsid w:val="000C31FB"/>
    <w:rsid w:val="000D42A4"/>
    <w:rsid w:val="000E45C7"/>
    <w:rsid w:val="00133F46"/>
    <w:rsid w:val="001347EE"/>
    <w:rsid w:val="00136CB9"/>
    <w:rsid w:val="001408B2"/>
    <w:rsid w:val="00141AE3"/>
    <w:rsid w:val="00144B29"/>
    <w:rsid w:val="0014582E"/>
    <w:rsid w:val="00151902"/>
    <w:rsid w:val="00152EC1"/>
    <w:rsid w:val="001570B5"/>
    <w:rsid w:val="00162D61"/>
    <w:rsid w:val="00175944"/>
    <w:rsid w:val="001838B1"/>
    <w:rsid w:val="00195B5C"/>
    <w:rsid w:val="001A6E23"/>
    <w:rsid w:val="001B00E3"/>
    <w:rsid w:val="001B02E8"/>
    <w:rsid w:val="001B454C"/>
    <w:rsid w:val="001B6533"/>
    <w:rsid w:val="001C43E4"/>
    <w:rsid w:val="001C6C90"/>
    <w:rsid w:val="001C7D77"/>
    <w:rsid w:val="001E13FF"/>
    <w:rsid w:val="001F7391"/>
    <w:rsid w:val="00201C08"/>
    <w:rsid w:val="0020325A"/>
    <w:rsid w:val="00203E69"/>
    <w:rsid w:val="00221D80"/>
    <w:rsid w:val="00231537"/>
    <w:rsid w:val="002433A0"/>
    <w:rsid w:val="0027029A"/>
    <w:rsid w:val="002747F3"/>
    <w:rsid w:val="00293C29"/>
    <w:rsid w:val="002E1043"/>
    <w:rsid w:val="003057D7"/>
    <w:rsid w:val="003072E3"/>
    <w:rsid w:val="00313A2D"/>
    <w:rsid w:val="00340F66"/>
    <w:rsid w:val="00373EE2"/>
    <w:rsid w:val="00375689"/>
    <w:rsid w:val="003904E4"/>
    <w:rsid w:val="003B6980"/>
    <w:rsid w:val="003B6D87"/>
    <w:rsid w:val="003D3925"/>
    <w:rsid w:val="003F3564"/>
    <w:rsid w:val="004072CB"/>
    <w:rsid w:val="00413E57"/>
    <w:rsid w:val="004175DA"/>
    <w:rsid w:val="00425B12"/>
    <w:rsid w:val="00444AD4"/>
    <w:rsid w:val="004534D3"/>
    <w:rsid w:val="00461E85"/>
    <w:rsid w:val="00464DCF"/>
    <w:rsid w:val="004737A3"/>
    <w:rsid w:val="00486649"/>
    <w:rsid w:val="004967F7"/>
    <w:rsid w:val="004A3C35"/>
    <w:rsid w:val="004D741F"/>
    <w:rsid w:val="004E07A3"/>
    <w:rsid w:val="004F2ED6"/>
    <w:rsid w:val="00500FCF"/>
    <w:rsid w:val="005209A3"/>
    <w:rsid w:val="005252DB"/>
    <w:rsid w:val="00551563"/>
    <w:rsid w:val="00562800"/>
    <w:rsid w:val="00566859"/>
    <w:rsid w:val="00566923"/>
    <w:rsid w:val="00583431"/>
    <w:rsid w:val="00585259"/>
    <w:rsid w:val="00590C16"/>
    <w:rsid w:val="00597912"/>
    <w:rsid w:val="005B21EB"/>
    <w:rsid w:val="005C3288"/>
    <w:rsid w:val="005C7083"/>
    <w:rsid w:val="005F1512"/>
    <w:rsid w:val="00600CAA"/>
    <w:rsid w:val="0060330C"/>
    <w:rsid w:val="00615424"/>
    <w:rsid w:val="00653E6D"/>
    <w:rsid w:val="006567D1"/>
    <w:rsid w:val="00660F57"/>
    <w:rsid w:val="0066182B"/>
    <w:rsid w:val="00675153"/>
    <w:rsid w:val="006927E4"/>
    <w:rsid w:val="00693833"/>
    <w:rsid w:val="00695BE5"/>
    <w:rsid w:val="006963B5"/>
    <w:rsid w:val="006972A6"/>
    <w:rsid w:val="006A0A51"/>
    <w:rsid w:val="006A4F74"/>
    <w:rsid w:val="006C5A50"/>
    <w:rsid w:val="006F0721"/>
    <w:rsid w:val="006F2188"/>
    <w:rsid w:val="006F390E"/>
    <w:rsid w:val="006F620D"/>
    <w:rsid w:val="00717F95"/>
    <w:rsid w:val="00724723"/>
    <w:rsid w:val="00733A16"/>
    <w:rsid w:val="007407C9"/>
    <w:rsid w:val="00743959"/>
    <w:rsid w:val="00761B78"/>
    <w:rsid w:val="00764A27"/>
    <w:rsid w:val="00770DCC"/>
    <w:rsid w:val="00793CF4"/>
    <w:rsid w:val="007B6792"/>
    <w:rsid w:val="007C2BA0"/>
    <w:rsid w:val="007C3611"/>
    <w:rsid w:val="007C3E18"/>
    <w:rsid w:val="007C5462"/>
    <w:rsid w:val="007C7B20"/>
    <w:rsid w:val="007D57BC"/>
    <w:rsid w:val="007E060D"/>
    <w:rsid w:val="007F174E"/>
    <w:rsid w:val="0080143C"/>
    <w:rsid w:val="0081169B"/>
    <w:rsid w:val="00813A0B"/>
    <w:rsid w:val="008230AB"/>
    <w:rsid w:val="0086258A"/>
    <w:rsid w:val="00864A29"/>
    <w:rsid w:val="00885886"/>
    <w:rsid w:val="008A1E3B"/>
    <w:rsid w:val="008A4BB9"/>
    <w:rsid w:val="008A5482"/>
    <w:rsid w:val="008F5BB5"/>
    <w:rsid w:val="00905A74"/>
    <w:rsid w:val="00926E1D"/>
    <w:rsid w:val="00952D33"/>
    <w:rsid w:val="00967411"/>
    <w:rsid w:val="00980851"/>
    <w:rsid w:val="0099467B"/>
    <w:rsid w:val="009A3696"/>
    <w:rsid w:val="009A4809"/>
    <w:rsid w:val="009A6808"/>
    <w:rsid w:val="009A6EFB"/>
    <w:rsid w:val="009C3C33"/>
    <w:rsid w:val="009C537D"/>
    <w:rsid w:val="009D42AA"/>
    <w:rsid w:val="00A01D7B"/>
    <w:rsid w:val="00A17681"/>
    <w:rsid w:val="00A34F69"/>
    <w:rsid w:val="00A54E1D"/>
    <w:rsid w:val="00A567C6"/>
    <w:rsid w:val="00A951BC"/>
    <w:rsid w:val="00A96BD9"/>
    <w:rsid w:val="00AB6260"/>
    <w:rsid w:val="00AC09D8"/>
    <w:rsid w:val="00AC73EA"/>
    <w:rsid w:val="00AD0CFD"/>
    <w:rsid w:val="00AD3BBE"/>
    <w:rsid w:val="00B12529"/>
    <w:rsid w:val="00B128A2"/>
    <w:rsid w:val="00B230B9"/>
    <w:rsid w:val="00B23360"/>
    <w:rsid w:val="00B25FE1"/>
    <w:rsid w:val="00B30731"/>
    <w:rsid w:val="00B34E72"/>
    <w:rsid w:val="00B37B1B"/>
    <w:rsid w:val="00B44595"/>
    <w:rsid w:val="00B575FB"/>
    <w:rsid w:val="00B7293D"/>
    <w:rsid w:val="00B7337C"/>
    <w:rsid w:val="00B935F8"/>
    <w:rsid w:val="00B97C30"/>
    <w:rsid w:val="00BC7757"/>
    <w:rsid w:val="00BD573B"/>
    <w:rsid w:val="00BD7766"/>
    <w:rsid w:val="00BF6C9F"/>
    <w:rsid w:val="00C5389A"/>
    <w:rsid w:val="00C73A94"/>
    <w:rsid w:val="00C76555"/>
    <w:rsid w:val="00C9007A"/>
    <w:rsid w:val="00C93860"/>
    <w:rsid w:val="00CA7457"/>
    <w:rsid w:val="00CB0E0E"/>
    <w:rsid w:val="00CE2DDE"/>
    <w:rsid w:val="00D02C7D"/>
    <w:rsid w:val="00D06884"/>
    <w:rsid w:val="00D14834"/>
    <w:rsid w:val="00D611F5"/>
    <w:rsid w:val="00D81B39"/>
    <w:rsid w:val="00DC7B40"/>
    <w:rsid w:val="00DD34CE"/>
    <w:rsid w:val="00DE5EDB"/>
    <w:rsid w:val="00E018C1"/>
    <w:rsid w:val="00E21820"/>
    <w:rsid w:val="00E30C02"/>
    <w:rsid w:val="00E36130"/>
    <w:rsid w:val="00E40925"/>
    <w:rsid w:val="00E4115D"/>
    <w:rsid w:val="00E546F5"/>
    <w:rsid w:val="00E718D0"/>
    <w:rsid w:val="00E737CF"/>
    <w:rsid w:val="00E7616F"/>
    <w:rsid w:val="00E76BA2"/>
    <w:rsid w:val="00E95111"/>
    <w:rsid w:val="00EA1561"/>
    <w:rsid w:val="00EA5E9A"/>
    <w:rsid w:val="00ED2541"/>
    <w:rsid w:val="00ED39C6"/>
    <w:rsid w:val="00EE751F"/>
    <w:rsid w:val="00EF3F26"/>
    <w:rsid w:val="00EF5589"/>
    <w:rsid w:val="00F20580"/>
    <w:rsid w:val="00F26793"/>
    <w:rsid w:val="00F3468E"/>
    <w:rsid w:val="00F50338"/>
    <w:rsid w:val="00F6366A"/>
    <w:rsid w:val="00F77D8F"/>
    <w:rsid w:val="00F87504"/>
    <w:rsid w:val="00F92891"/>
    <w:rsid w:val="00FB0AF3"/>
    <w:rsid w:val="00FB2AA9"/>
    <w:rsid w:val="00FD5A4B"/>
    <w:rsid w:val="00FF0A59"/>
    <w:rsid w:val="00FF25D4"/>
    <w:rsid w:val="00FF4198"/>
    <w:rsid w:val="00FF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E0BC9"/>
  <w15:chartTrackingRefBased/>
  <w15:docId w15:val="{2BACEEC7-81F3-476F-B0A7-47A5690F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7D7"/>
    <w:pPr>
      <w:spacing w:after="160" w:line="278" w:lineRule="auto"/>
    </w:pPr>
    <w:rPr>
      <w:rFonts w:eastAsiaTheme="minorHAnsi"/>
      <w:kern w:val="2"/>
      <w:sz w:val="24"/>
      <w:szCs w:val="24"/>
      <w14:ligatures w14:val="standardContextual"/>
    </w:rPr>
  </w:style>
  <w:style w:type="paragraph" w:styleId="Heading1">
    <w:name w:val="heading 1"/>
    <w:basedOn w:val="Normal"/>
    <w:next w:val="Normal"/>
    <w:link w:val="Heading1Char"/>
    <w:uiPriority w:val="9"/>
    <w:qFormat/>
    <w:rsid w:val="00ED39C6"/>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D39C6"/>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D39C6"/>
    <w:pPr>
      <w:keepNext/>
      <w:keepLines/>
      <w:spacing w:before="16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D39C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D39C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D39C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D39C6"/>
    <w:pPr>
      <w:keepNext/>
      <w:keepLines/>
      <w:spacing w:before="40" w:after="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D39C6"/>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ED39C6"/>
    <w:pPr>
      <w:keepNext/>
      <w:keepLines/>
      <w:spacing w:before="40" w:after="0"/>
      <w:outlineLvl w:val="8"/>
    </w:pPr>
    <w:rPr>
      <w:b/>
      <w:bCs/>
      <w:i/>
      <w:iCs/>
    </w:rPr>
  </w:style>
  <w:style w:type="character" w:default="1" w:styleId="DefaultParagraphFont">
    <w:name w:val="Default Paragraph Font"/>
    <w:uiPriority w:val="1"/>
    <w:semiHidden/>
    <w:unhideWhenUsed/>
    <w:rsid w:val="003057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57D7"/>
  </w:style>
  <w:style w:type="paragraph" w:customStyle="1" w:styleId="TableParagraph">
    <w:name w:val="Table Paragraph"/>
    <w:basedOn w:val="Normal"/>
    <w:uiPriority w:val="1"/>
    <w:qFormat/>
    <w:rsid w:val="00ED39C6"/>
    <w:pPr>
      <w:ind w:left="247" w:hanging="144"/>
    </w:pPr>
  </w:style>
  <w:style w:type="character" w:customStyle="1" w:styleId="Heading1Char">
    <w:name w:val="Heading 1 Char"/>
    <w:basedOn w:val="DefaultParagraphFont"/>
    <w:link w:val="Heading1"/>
    <w:uiPriority w:val="9"/>
    <w:rsid w:val="00ED39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D39C6"/>
    <w:rPr>
      <w:rFonts w:asciiTheme="majorHAnsi" w:eastAsiaTheme="majorEastAsia" w:hAnsiTheme="majorHAnsi" w:cstheme="majorBidi"/>
      <w:sz w:val="32"/>
      <w:szCs w:val="32"/>
    </w:rPr>
  </w:style>
  <w:style w:type="paragraph" w:styleId="BodyText">
    <w:name w:val="Body Text"/>
    <w:basedOn w:val="Normal"/>
    <w:link w:val="BodyTextChar"/>
    <w:uiPriority w:val="1"/>
    <w:qFormat/>
    <w:rsid w:val="00ED39C6"/>
  </w:style>
  <w:style w:type="character" w:customStyle="1" w:styleId="BodyTextChar">
    <w:name w:val="Body Text Char"/>
    <w:basedOn w:val="DefaultParagraphFont"/>
    <w:link w:val="BodyText"/>
    <w:uiPriority w:val="1"/>
    <w:rsid w:val="00ED39C6"/>
    <w:rPr>
      <w:rFonts w:eastAsiaTheme="minorHAnsi"/>
      <w:sz w:val="24"/>
      <w:szCs w:val="24"/>
    </w:rPr>
  </w:style>
  <w:style w:type="paragraph" w:styleId="ListParagraph">
    <w:name w:val="List Paragraph"/>
    <w:basedOn w:val="Normal"/>
    <w:uiPriority w:val="34"/>
    <w:qFormat/>
    <w:rsid w:val="00E737CF"/>
    <w:pPr>
      <w:numPr>
        <w:ilvl w:val="1"/>
        <w:numId w:val="3"/>
      </w:numPr>
    </w:pPr>
  </w:style>
  <w:style w:type="character" w:customStyle="1" w:styleId="Heading3Char">
    <w:name w:val="Heading 3 Char"/>
    <w:basedOn w:val="DefaultParagraphFont"/>
    <w:link w:val="Heading3"/>
    <w:uiPriority w:val="9"/>
    <w:semiHidden/>
    <w:rsid w:val="00ED39C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D39C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D39C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D39C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D39C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D39C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D39C6"/>
    <w:rPr>
      <w:rFonts w:eastAsiaTheme="minorHAnsi"/>
      <w:b/>
      <w:bCs/>
      <w:i/>
      <w:iCs/>
    </w:rPr>
  </w:style>
  <w:style w:type="paragraph" w:styleId="Caption">
    <w:name w:val="caption"/>
    <w:basedOn w:val="Normal"/>
    <w:next w:val="Normal"/>
    <w:uiPriority w:val="35"/>
    <w:semiHidden/>
    <w:unhideWhenUsed/>
    <w:qFormat/>
    <w:rsid w:val="00ED39C6"/>
    <w:rPr>
      <w:b/>
      <w:bCs/>
      <w:color w:val="404040" w:themeColor="text1" w:themeTint="BF"/>
      <w:sz w:val="16"/>
      <w:szCs w:val="16"/>
    </w:rPr>
  </w:style>
  <w:style w:type="paragraph" w:styleId="Title">
    <w:name w:val="Title"/>
    <w:basedOn w:val="Normal"/>
    <w:next w:val="Normal"/>
    <w:link w:val="TitleChar"/>
    <w:uiPriority w:val="10"/>
    <w:qFormat/>
    <w:rsid w:val="00ED39C6"/>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D39C6"/>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ED39C6"/>
    <w:pPr>
      <w:numPr>
        <w:ilvl w:val="1"/>
      </w:numPr>
      <w:ind w:left="720" w:hanging="360"/>
      <w:jc w:val="center"/>
    </w:pPr>
    <w:rPr>
      <w:color w:val="44546A" w:themeColor="text2"/>
      <w:sz w:val="28"/>
      <w:szCs w:val="28"/>
    </w:rPr>
  </w:style>
  <w:style w:type="character" w:customStyle="1" w:styleId="SubtitleChar">
    <w:name w:val="Subtitle Char"/>
    <w:basedOn w:val="DefaultParagraphFont"/>
    <w:link w:val="Subtitle"/>
    <w:uiPriority w:val="11"/>
    <w:rsid w:val="00ED39C6"/>
    <w:rPr>
      <w:rFonts w:eastAsiaTheme="minorHAnsi"/>
      <w:color w:val="44546A" w:themeColor="text2"/>
      <w:sz w:val="28"/>
      <w:szCs w:val="28"/>
    </w:rPr>
  </w:style>
  <w:style w:type="character" w:styleId="Strong">
    <w:name w:val="Strong"/>
    <w:basedOn w:val="DefaultParagraphFont"/>
    <w:uiPriority w:val="22"/>
    <w:qFormat/>
    <w:rsid w:val="00ED39C6"/>
    <w:rPr>
      <w:b/>
      <w:bCs/>
    </w:rPr>
  </w:style>
  <w:style w:type="character" w:styleId="Emphasis">
    <w:name w:val="Emphasis"/>
    <w:basedOn w:val="DefaultParagraphFont"/>
    <w:uiPriority w:val="20"/>
    <w:qFormat/>
    <w:rsid w:val="00ED39C6"/>
    <w:rPr>
      <w:i/>
      <w:iCs/>
      <w:color w:val="000000" w:themeColor="text1"/>
    </w:rPr>
  </w:style>
  <w:style w:type="paragraph" w:styleId="NoSpacing">
    <w:name w:val="No Spacing"/>
    <w:uiPriority w:val="1"/>
    <w:qFormat/>
    <w:rsid w:val="00ED39C6"/>
    <w:pPr>
      <w:spacing w:after="0" w:line="240" w:lineRule="auto"/>
    </w:pPr>
    <w:rPr>
      <w:rFonts w:eastAsiaTheme="minorHAnsi"/>
    </w:rPr>
  </w:style>
  <w:style w:type="paragraph" w:styleId="Quote">
    <w:name w:val="Quote"/>
    <w:basedOn w:val="Normal"/>
    <w:next w:val="Normal"/>
    <w:link w:val="QuoteChar"/>
    <w:uiPriority w:val="29"/>
    <w:qFormat/>
    <w:rsid w:val="00ED39C6"/>
    <w:pPr>
      <w:spacing w:before="160"/>
      <w:ind w:right="720"/>
      <w:jc w:val="center"/>
    </w:pPr>
    <w:rPr>
      <w:i/>
      <w:iCs/>
      <w:color w:val="7B7B7B" w:themeColor="accent3" w:themeShade="BF"/>
    </w:rPr>
  </w:style>
  <w:style w:type="character" w:customStyle="1" w:styleId="QuoteChar">
    <w:name w:val="Quote Char"/>
    <w:basedOn w:val="DefaultParagraphFont"/>
    <w:link w:val="Quote"/>
    <w:uiPriority w:val="29"/>
    <w:rsid w:val="00ED39C6"/>
    <w:rPr>
      <w:rFonts w:eastAsiaTheme="minorHAnsi"/>
      <w:i/>
      <w:iCs/>
      <w:color w:val="7B7B7B" w:themeColor="accent3" w:themeShade="BF"/>
      <w:sz w:val="24"/>
      <w:szCs w:val="24"/>
    </w:rPr>
  </w:style>
  <w:style w:type="paragraph" w:styleId="IntenseQuote">
    <w:name w:val="Intense Quote"/>
    <w:basedOn w:val="Normal"/>
    <w:next w:val="Normal"/>
    <w:link w:val="IntenseQuoteChar"/>
    <w:uiPriority w:val="30"/>
    <w:qFormat/>
    <w:rsid w:val="00ED39C6"/>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ED39C6"/>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ED39C6"/>
    <w:rPr>
      <w:i/>
      <w:iCs/>
      <w:color w:val="595959" w:themeColor="text1" w:themeTint="A6"/>
    </w:rPr>
  </w:style>
  <w:style w:type="character" w:styleId="IntenseEmphasis">
    <w:name w:val="Intense Emphasis"/>
    <w:basedOn w:val="DefaultParagraphFont"/>
    <w:uiPriority w:val="21"/>
    <w:qFormat/>
    <w:rsid w:val="00ED39C6"/>
    <w:rPr>
      <w:b/>
      <w:bCs/>
      <w:i/>
      <w:iCs/>
      <w:color w:val="auto"/>
    </w:rPr>
  </w:style>
  <w:style w:type="character" w:styleId="SubtleReference">
    <w:name w:val="Subtle Reference"/>
    <w:basedOn w:val="DefaultParagraphFont"/>
    <w:uiPriority w:val="31"/>
    <w:qFormat/>
    <w:rsid w:val="00ED39C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D39C6"/>
    <w:rPr>
      <w:b/>
      <w:bCs/>
      <w:caps w:val="0"/>
      <w:smallCaps/>
      <w:color w:val="auto"/>
      <w:spacing w:val="0"/>
      <w:u w:val="single"/>
    </w:rPr>
  </w:style>
  <w:style w:type="character" w:styleId="BookTitle">
    <w:name w:val="Book Title"/>
    <w:basedOn w:val="DefaultParagraphFont"/>
    <w:uiPriority w:val="33"/>
    <w:qFormat/>
    <w:rsid w:val="00ED39C6"/>
    <w:rPr>
      <w:b/>
      <w:bCs/>
      <w:caps w:val="0"/>
      <w:smallCaps/>
      <w:spacing w:val="0"/>
    </w:rPr>
  </w:style>
  <w:style w:type="paragraph" w:styleId="TOCHeading">
    <w:name w:val="TOC Heading"/>
    <w:basedOn w:val="Heading1"/>
    <w:next w:val="Normal"/>
    <w:uiPriority w:val="39"/>
    <w:semiHidden/>
    <w:unhideWhenUsed/>
    <w:qFormat/>
    <w:rsid w:val="00ED39C6"/>
    <w:pPr>
      <w:outlineLvl w:val="9"/>
    </w:pPr>
  </w:style>
  <w:style w:type="paragraph" w:styleId="Header">
    <w:name w:val="header"/>
    <w:basedOn w:val="Normal"/>
    <w:link w:val="HeaderChar"/>
    <w:uiPriority w:val="99"/>
    <w:unhideWhenUsed/>
    <w:rsid w:val="00D81B39"/>
    <w:pPr>
      <w:tabs>
        <w:tab w:val="center" w:pos="4680"/>
        <w:tab w:val="right" w:pos="9360"/>
      </w:tabs>
    </w:pPr>
  </w:style>
  <w:style w:type="character" w:customStyle="1" w:styleId="HeaderChar">
    <w:name w:val="Header Char"/>
    <w:basedOn w:val="DefaultParagraphFont"/>
    <w:link w:val="Header"/>
    <w:uiPriority w:val="99"/>
    <w:rsid w:val="00D81B39"/>
    <w:rPr>
      <w:rFonts w:ascii="Times New Roman" w:eastAsia="Times New Roman" w:hAnsi="Times New Roman" w:cs="Times New Roman"/>
      <w:sz w:val="22"/>
      <w:szCs w:val="22"/>
    </w:rPr>
  </w:style>
  <w:style w:type="character" w:styleId="Hyperlink">
    <w:name w:val="Hyperlink"/>
    <w:basedOn w:val="DefaultParagraphFont"/>
    <w:uiPriority w:val="99"/>
    <w:unhideWhenUsed/>
    <w:rsid w:val="001B454C"/>
    <w:rPr>
      <w:color w:val="0563C1" w:themeColor="hyperlink"/>
      <w:u w:val="single"/>
    </w:rPr>
  </w:style>
  <w:style w:type="character" w:styleId="UnresolvedMention">
    <w:name w:val="Unresolved Mention"/>
    <w:basedOn w:val="DefaultParagraphFont"/>
    <w:uiPriority w:val="99"/>
    <w:semiHidden/>
    <w:unhideWhenUsed/>
    <w:rsid w:val="001B454C"/>
    <w:rPr>
      <w:color w:val="605E5C"/>
      <w:shd w:val="clear" w:color="auto" w:fill="E1DFDD"/>
    </w:rPr>
  </w:style>
  <w:style w:type="paragraph" w:styleId="Footer">
    <w:name w:val="footer"/>
    <w:basedOn w:val="Normal"/>
    <w:link w:val="FooterChar"/>
    <w:uiPriority w:val="99"/>
    <w:unhideWhenUsed/>
    <w:rsid w:val="00967411"/>
    <w:pPr>
      <w:tabs>
        <w:tab w:val="center" w:pos="4680"/>
        <w:tab w:val="right" w:pos="9360"/>
      </w:tabs>
    </w:pPr>
  </w:style>
  <w:style w:type="character" w:customStyle="1" w:styleId="FooterChar">
    <w:name w:val="Footer Char"/>
    <w:basedOn w:val="DefaultParagraphFont"/>
    <w:link w:val="Footer"/>
    <w:uiPriority w:val="99"/>
    <w:rsid w:val="00967411"/>
  </w:style>
  <w:style w:type="character" w:styleId="PlaceholderText">
    <w:name w:val="Placeholder Text"/>
    <w:basedOn w:val="DefaultParagraphFont"/>
    <w:uiPriority w:val="99"/>
    <w:semiHidden/>
    <w:rsid w:val="00FB2AA9"/>
    <w:rPr>
      <w:color w:val="666666"/>
    </w:rPr>
  </w:style>
  <w:style w:type="paragraph" w:styleId="Revision">
    <w:name w:val="Revision"/>
    <w:hidden/>
    <w:uiPriority w:val="99"/>
    <w:semiHidden/>
    <w:rsid w:val="0086258A"/>
    <w:pPr>
      <w:spacing w:after="0" w:line="240" w:lineRule="auto"/>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C168-5DEE-4034-B134-C38D36A0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Coughlin</dc:creator>
  <cp:keywords/>
  <dc:description/>
  <cp:lastModifiedBy>Patty Coughlin</cp:lastModifiedBy>
  <cp:revision>2</cp:revision>
  <dcterms:created xsi:type="dcterms:W3CDTF">2026-04-25T19:04:00Z</dcterms:created>
  <dcterms:modified xsi:type="dcterms:W3CDTF">2026-04-25T19:04:00Z</dcterms:modified>
</cp:coreProperties>
</file>