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102E" w14:textId="152C3A38" w:rsidR="00BB79D4" w:rsidRDefault="00930D56" w:rsidP="00370031">
      <w:pPr>
        <w:pStyle w:val="ListParagraph"/>
        <w:tabs>
          <w:tab w:val="left" w:pos="575"/>
        </w:tabs>
        <w:spacing w:before="0" w:after="120"/>
        <w:ind w:left="0" w:right="-43"/>
        <w:contextualSpacing w:val="0"/>
        <w:jc w:val="center"/>
        <w:rPr>
          <w:rFonts w:asciiTheme="majorHAnsi" w:hAnsiTheme="majorHAnsi"/>
          <w:b/>
          <w:bCs/>
          <w:spacing w:val="-2"/>
          <w:sz w:val="24"/>
          <w:szCs w:val="24"/>
        </w:rPr>
        <w:pPrChange w:id="0" w:author="Patty Coughlin" w:date="2026-04-25T13:31:00Z" w16du:dateUtc="2026-04-25T19:31:00Z">
          <w:pPr>
            <w:pStyle w:val="ListParagraph"/>
            <w:tabs>
              <w:tab w:val="left" w:pos="575"/>
            </w:tabs>
            <w:spacing w:before="240"/>
            <w:ind w:left="0" w:right="-43"/>
            <w:contextualSpacing w:val="0"/>
            <w:jc w:val="center"/>
          </w:pPr>
        </w:pPrChange>
      </w:pPr>
      <w:r w:rsidRPr="00EE377B">
        <w:rPr>
          <w:rFonts w:asciiTheme="majorHAnsi" w:hAnsiTheme="majorHAnsi"/>
          <w:b/>
          <w:bCs/>
          <w:spacing w:val="-2"/>
          <w:sz w:val="24"/>
          <w:szCs w:val="24"/>
        </w:rPr>
        <w:t>CLARE AWARD</w:t>
      </w:r>
    </w:p>
    <w:p w14:paraId="0BEFD324" w14:textId="5F829900" w:rsidR="00EE377B" w:rsidRDefault="00EE377B" w:rsidP="00370031">
      <w:pPr>
        <w:pStyle w:val="ListParagraph"/>
        <w:tabs>
          <w:tab w:val="left" w:pos="575"/>
        </w:tabs>
        <w:spacing w:before="0" w:after="120"/>
        <w:ind w:left="0" w:right="-43"/>
        <w:contextualSpacing w:val="0"/>
        <w:jc w:val="center"/>
        <w:rPr>
          <w:rFonts w:asciiTheme="majorHAnsi" w:hAnsiTheme="majorHAnsi"/>
          <w:b/>
          <w:bCs/>
          <w:spacing w:val="-2"/>
          <w:sz w:val="24"/>
          <w:szCs w:val="24"/>
        </w:rPr>
        <w:pPrChange w:id="1" w:author="Patty Coughlin" w:date="2026-04-25T13:31:00Z" w16du:dateUtc="2026-04-25T19:31:00Z">
          <w:pPr>
            <w:pStyle w:val="ListParagraph"/>
            <w:tabs>
              <w:tab w:val="left" w:pos="575"/>
            </w:tabs>
            <w:spacing w:before="240"/>
            <w:ind w:left="0" w:right="-43"/>
            <w:contextualSpacing w:val="0"/>
            <w:jc w:val="center"/>
          </w:pPr>
        </w:pPrChange>
      </w:pPr>
      <w:r>
        <w:rPr>
          <w:rFonts w:asciiTheme="majorHAnsi" w:hAnsiTheme="majorHAnsi"/>
          <w:b/>
          <w:bCs/>
          <w:spacing w:val="-2"/>
          <w:sz w:val="24"/>
          <w:szCs w:val="24"/>
        </w:rPr>
        <w:t>POLICIES</w:t>
      </w:r>
    </w:p>
    <w:p w14:paraId="5FC266B5" w14:textId="1F7FE443" w:rsidR="00131AA1" w:rsidRPr="00EE377B" w:rsidDel="006C5EE7" w:rsidRDefault="00EE377B" w:rsidP="00370031">
      <w:pPr>
        <w:pStyle w:val="ListParagraph"/>
        <w:tabs>
          <w:tab w:val="left" w:pos="575"/>
        </w:tabs>
        <w:spacing w:before="0" w:after="120"/>
        <w:ind w:left="0" w:right="-43"/>
        <w:contextualSpacing w:val="0"/>
        <w:jc w:val="center"/>
        <w:rPr>
          <w:del w:id="2" w:author="Patty Coughlin" w:date="2026-04-25T13:30:00Z" w16du:dateUtc="2026-04-25T19:30:00Z"/>
          <w:rFonts w:asciiTheme="majorHAnsi" w:hAnsiTheme="majorHAnsi"/>
          <w:spacing w:val="-2"/>
        </w:rPr>
        <w:pPrChange w:id="3" w:author="Patty Coughlin" w:date="2026-04-25T13:31:00Z" w16du:dateUtc="2026-04-25T19:31:00Z">
          <w:pPr>
            <w:pStyle w:val="ListParagraph"/>
            <w:tabs>
              <w:tab w:val="left" w:pos="575"/>
            </w:tabs>
            <w:spacing w:before="240"/>
            <w:ind w:left="0" w:right="-43"/>
            <w:contextualSpacing w:val="0"/>
            <w:jc w:val="center"/>
          </w:pPr>
        </w:pPrChange>
      </w:pPr>
      <w:r>
        <w:rPr>
          <w:rFonts w:asciiTheme="majorHAnsi" w:hAnsiTheme="majorHAnsi"/>
          <w:spacing w:val="-2"/>
        </w:rPr>
        <w:t xml:space="preserve">(RON Section 4, Policies and Procedures, Section </w:t>
      </w:r>
      <w:r w:rsidR="0002089C">
        <w:rPr>
          <w:rFonts w:asciiTheme="majorHAnsi" w:hAnsiTheme="majorHAnsi"/>
          <w:spacing w:val="-2"/>
        </w:rPr>
        <w:t>X</w:t>
      </w:r>
      <w:r w:rsidR="00FA28A3">
        <w:rPr>
          <w:rFonts w:asciiTheme="majorHAnsi" w:hAnsiTheme="majorHAnsi"/>
          <w:spacing w:val="-2"/>
        </w:rPr>
        <w:t>)</w:t>
      </w:r>
    </w:p>
    <w:p w14:paraId="328BE0A7" w14:textId="77777777" w:rsidR="00EE377B" w:rsidRDefault="00EE377B" w:rsidP="00370031">
      <w:pPr>
        <w:pStyle w:val="ListParagraph"/>
        <w:tabs>
          <w:tab w:val="left" w:pos="575"/>
        </w:tabs>
        <w:spacing w:before="0" w:after="120"/>
        <w:ind w:left="0" w:right="-43"/>
        <w:contextualSpacing w:val="0"/>
        <w:jc w:val="center"/>
        <w:pPrChange w:id="4" w:author="Patty Coughlin" w:date="2026-04-25T13:31:00Z" w16du:dateUtc="2026-04-25T19:31:00Z">
          <w:pPr>
            <w:ind w:left="360"/>
          </w:pPr>
        </w:pPrChange>
      </w:pPr>
    </w:p>
    <w:p w14:paraId="6C56EA1F" w14:textId="4967EA14" w:rsidR="000D3F15" w:rsidRDefault="00BB79D4" w:rsidP="00F516DC">
      <w:pPr>
        <w:numPr>
          <w:ilvl w:val="0"/>
          <w:numId w:val="11"/>
        </w:numPr>
        <w:ind w:left="360"/>
      </w:pPr>
      <w:r w:rsidRPr="006E59E6">
        <w:t>The Clare Award is given to a member who has given of themselves continually in the Rocky Mountain Region above and beyond the normal dedication of our members. Their noteworthy performance can be in any of several aspects: administration, teaching, works that show excellence in the art of embroidery, or any other way which brings positive attention to our</w:t>
      </w:r>
      <w:r w:rsidR="0031762F">
        <w:t xml:space="preserve"> </w:t>
      </w:r>
      <w:r w:rsidRPr="006E59E6">
        <w:t>region and EGA through skill and attitude.</w:t>
      </w:r>
    </w:p>
    <w:p w14:paraId="7D7FD56B" w14:textId="413A157B" w:rsidR="00E1025E" w:rsidRPr="006E59E6" w:rsidRDefault="00BB79D4" w:rsidP="00F516DC">
      <w:pPr>
        <w:numPr>
          <w:ilvl w:val="0"/>
          <w:numId w:val="11"/>
        </w:numPr>
        <w:ind w:left="360"/>
      </w:pPr>
      <w:r w:rsidRPr="006E59E6">
        <w:t>This award may be given:</w:t>
      </w:r>
    </w:p>
    <w:p w14:paraId="620D59A5" w14:textId="77777777" w:rsidR="00BB79D4" w:rsidRPr="00EE3366" w:rsidRDefault="00BB79D4" w:rsidP="002310FC">
      <w:pPr>
        <w:numPr>
          <w:ilvl w:val="0"/>
          <w:numId w:val="12"/>
        </w:numPr>
      </w:pPr>
      <w:r w:rsidRPr="00EE3366">
        <w:t>One or more in any one year.</w:t>
      </w:r>
    </w:p>
    <w:p w14:paraId="3534F79E" w14:textId="77777777" w:rsidR="00BB79D4" w:rsidRPr="00EE3366" w:rsidRDefault="00BB79D4" w:rsidP="002310FC">
      <w:pPr>
        <w:numPr>
          <w:ilvl w:val="0"/>
          <w:numId w:val="12"/>
        </w:numPr>
      </w:pPr>
      <w:r w:rsidRPr="00EE3366">
        <w:t>None in the year.</w:t>
      </w:r>
    </w:p>
    <w:p w14:paraId="2AEED994" w14:textId="77777777" w:rsidR="00E1025E" w:rsidRDefault="00BB79D4" w:rsidP="002310FC">
      <w:pPr>
        <w:numPr>
          <w:ilvl w:val="0"/>
          <w:numId w:val="12"/>
        </w:numPr>
      </w:pPr>
      <w:r w:rsidRPr="00EE3366">
        <w:t>No posthumous nominations will be accepted.</w:t>
      </w:r>
    </w:p>
    <w:p w14:paraId="7FF00FA7" w14:textId="59595163" w:rsidR="00BB79D4" w:rsidRPr="00EE3366" w:rsidRDefault="00BB79D4" w:rsidP="002310FC">
      <w:pPr>
        <w:numPr>
          <w:ilvl w:val="0"/>
          <w:numId w:val="11"/>
        </w:numPr>
        <w:ind w:left="360"/>
      </w:pPr>
      <w:r w:rsidRPr="00EE3366">
        <w:t xml:space="preserve">When the name of a member of the RMR is to be presented for consideration for the Clare Award, the presenter must provide, in writing, the name to be considered, chapter affiliation, a synopsis of all EGA offices held, and a paragraph listing the </w:t>
      </w:r>
      <w:r w:rsidR="00FA28A3" w:rsidRPr="00EE3366">
        <w:t>reasons</w:t>
      </w:r>
      <w:r w:rsidRPr="00EE3366">
        <w:t xml:space="preserve"> the presenter feels the member should be a recipient.</w:t>
      </w:r>
    </w:p>
    <w:p w14:paraId="3795650B" w14:textId="77777777" w:rsidR="00BB79D4" w:rsidRPr="00AA5FED" w:rsidRDefault="00BB79D4" w:rsidP="002310FC">
      <w:pPr>
        <w:numPr>
          <w:ilvl w:val="0"/>
          <w:numId w:val="11"/>
        </w:numPr>
        <w:ind w:left="360"/>
      </w:pPr>
      <w:r w:rsidRPr="004A19C3">
        <w:t xml:space="preserve">Nominations </w:t>
      </w:r>
      <w:r w:rsidRPr="00AA5FED">
        <w:t>are</w:t>
      </w:r>
      <w:r w:rsidRPr="004A19C3">
        <w:t xml:space="preserve"> accepted by the region director up to four (4) weeks prior to the first </w:t>
      </w:r>
      <w:r w:rsidRPr="00AA5FED">
        <w:t>region board meeting of the year so the nominations can be discussed and voted on by the executive board members. Nomination received after the four (4)-week deadline, will be considered for the following year. If three-</w:t>
      </w:r>
      <w:del w:id="5" w:author="Victoria BRIDGES" w:date="2026-04-21T13:41:00Z" w16du:dateUtc="2026-04-21T19:41:00Z">
        <w:r w:rsidRPr="00AA5FED" w:rsidDel="00594C5A">
          <w:delText xml:space="preserve"> </w:delText>
        </w:r>
      </w:del>
      <w:r w:rsidRPr="00AA5FED">
        <w:t>fourths (3/4) of the executive board members concur, ballots will be sent to each member of the region board at least eight (8) weeks prior to the meeting at which the award will be presented. The approval ballot shall be returned to the region director by the date indicated. If a nominee does not receive a three-</w:t>
      </w:r>
      <w:del w:id="6" w:author="Victoria BRIDGES" w:date="2026-04-21T13:41:00Z" w16du:dateUtc="2026-04-21T19:41:00Z">
        <w:r w:rsidRPr="00AA5FED" w:rsidDel="00594C5A">
          <w:delText xml:space="preserve"> </w:delText>
        </w:r>
      </w:del>
      <w:r w:rsidRPr="00AA5FED">
        <w:t>fourths (3/4) vote of the executive board members, the person making the original recommendation will be notified in writing.</w:t>
      </w:r>
    </w:p>
    <w:p w14:paraId="157E345D" w14:textId="77777777" w:rsidR="00FD731F" w:rsidRDefault="00CB69AD" w:rsidP="002310FC">
      <w:pPr>
        <w:numPr>
          <w:ilvl w:val="0"/>
          <w:numId w:val="11"/>
        </w:numPr>
        <w:ind w:left="360"/>
      </w:pPr>
      <w:r w:rsidRPr="004A19C3">
        <w:t>Each name presented will be considered on its own merit. The original nomination information will be sent to all voting region board members. Each name will appear on a separate ballot to ensure individual consideration.</w:t>
      </w:r>
    </w:p>
    <w:p w14:paraId="627CC32F" w14:textId="3FD6260A" w:rsidR="00D43008" w:rsidRPr="004A19C3" w:rsidRDefault="00FF7483" w:rsidP="002310FC">
      <w:pPr>
        <w:numPr>
          <w:ilvl w:val="0"/>
          <w:numId w:val="11"/>
        </w:numPr>
        <w:ind w:left="360"/>
      </w:pPr>
      <w:r w:rsidRPr="00AA5FED">
        <w:t>A three-fourths (3/4) majority of the region board is required for the award.</w:t>
      </w:r>
    </w:p>
    <w:p w14:paraId="0B9F7EF0" w14:textId="77777777" w:rsidR="00D43008" w:rsidRPr="00FD731F" w:rsidRDefault="00BB79D4" w:rsidP="002310FC">
      <w:pPr>
        <w:numPr>
          <w:ilvl w:val="0"/>
          <w:numId w:val="11"/>
        </w:numPr>
        <w:ind w:left="360"/>
      </w:pPr>
      <w:r w:rsidRPr="00964975">
        <w:t>After the voting, the secretary will tabulate the ballots and report the name(s) of those selected for the award to the region director.</w:t>
      </w:r>
    </w:p>
    <w:p w14:paraId="264D04C4" w14:textId="7E76A269" w:rsidR="00E1025E" w:rsidRDefault="00BB79D4" w:rsidP="002310FC">
      <w:pPr>
        <w:numPr>
          <w:ilvl w:val="0"/>
          <w:numId w:val="11"/>
        </w:numPr>
        <w:ind w:left="360"/>
      </w:pPr>
      <w:r w:rsidRPr="00D43008">
        <w:t xml:space="preserve">Ideally, the award should be presented at a region </w:t>
      </w:r>
      <w:r w:rsidR="00594C5A">
        <w:t>in-person event,</w:t>
      </w:r>
      <w:r w:rsidRPr="00D43008">
        <w:t xml:space="preserve"> along with the pin, certificate, and the chart of St. Clare</w:t>
      </w:r>
      <w:r w:rsidR="00D43008">
        <w:t>.</w:t>
      </w:r>
    </w:p>
    <w:p w14:paraId="24812144" w14:textId="77777777" w:rsidR="00E5744B" w:rsidRDefault="00BB79D4" w:rsidP="002310FC">
      <w:pPr>
        <w:numPr>
          <w:ilvl w:val="0"/>
          <w:numId w:val="11"/>
        </w:numPr>
        <w:ind w:left="360"/>
      </w:pPr>
      <w:r w:rsidRPr="00E1025E">
        <w:t>Each recipient's name and year of award shall be added to the St. Clare banner</w:t>
      </w:r>
      <w:r w:rsidR="00E5744B">
        <w:t>.</w:t>
      </w:r>
    </w:p>
    <w:p w14:paraId="08E5E694" w14:textId="77777777" w:rsidR="00F516DC" w:rsidRDefault="00F516DC" w:rsidP="00AB257F">
      <w:pPr>
        <w:pStyle w:val="ListParagraph"/>
        <w:tabs>
          <w:tab w:val="left" w:pos="1080"/>
        </w:tabs>
        <w:spacing w:before="4"/>
        <w:ind w:right="-40"/>
        <w:contextualSpacing w:val="0"/>
        <w:sectPr w:rsidR="00F516DC" w:rsidSect="00214C4E">
          <w:footerReference w:type="default" r:id="rId7"/>
          <w:pgSz w:w="12240" w:h="15840"/>
          <w:pgMar w:top="1440" w:right="1440" w:bottom="1440" w:left="1440" w:header="720" w:footer="720" w:gutter="0"/>
          <w:pgNumType w:start="1"/>
          <w:cols w:space="720"/>
          <w:docGrid w:linePitch="360"/>
        </w:sectPr>
      </w:pPr>
    </w:p>
    <w:p w14:paraId="51859FBC" w14:textId="392D97F6" w:rsidR="00BB79D4" w:rsidRPr="00B35E53" w:rsidRDefault="00AD3A45" w:rsidP="00125694">
      <w:pPr>
        <w:pStyle w:val="BodyText"/>
        <w:spacing w:before="9"/>
        <w:jc w:val="center"/>
        <w:rPr>
          <w:rFonts w:asciiTheme="majorHAnsi" w:hAnsiTheme="majorHAnsi"/>
          <w:b/>
          <w:sz w:val="28"/>
          <w:szCs w:val="28"/>
        </w:rPr>
      </w:pPr>
      <w:r>
        <w:rPr>
          <w:rFonts w:asciiTheme="majorHAnsi" w:hAnsiTheme="majorHAnsi"/>
          <w:b/>
          <w:sz w:val="28"/>
          <w:szCs w:val="28"/>
        </w:rPr>
        <w:lastRenderedPageBreak/>
        <w:t>CLARE AWARD BANNER</w:t>
      </w:r>
    </w:p>
    <w:p w14:paraId="24581987" w14:textId="77777777" w:rsidR="00AD3A45" w:rsidRDefault="00AD3A45" w:rsidP="00BB79D4">
      <w:pPr>
        <w:ind w:right="173"/>
        <w:rPr>
          <w:rFonts w:asciiTheme="minorHAnsi" w:hAnsiTheme="minorHAnsi"/>
        </w:rPr>
      </w:pPr>
    </w:p>
    <w:p w14:paraId="5A71C6A4" w14:textId="7B15D2FF" w:rsidR="00BB79D4" w:rsidRPr="00AD3A45" w:rsidRDefault="00BB79D4" w:rsidP="00125694">
      <w:r w:rsidRPr="00AD3A45">
        <w:t>In 1988-1989 a new Rocky Mountain Region achievement award was created. The name given was “The Clare Award” for St. Clare of Assisi, the patron saint of embroiderers.</w:t>
      </w:r>
    </w:p>
    <w:p w14:paraId="46AA3866" w14:textId="424C8567" w:rsidR="00BB79D4" w:rsidRPr="00AD3A45" w:rsidRDefault="00BB79D4" w:rsidP="00125694">
      <w:r w:rsidRPr="00AD3A45">
        <w:t>The award was made in a banner form and was designed by Ann Spiess Mills of Pajarito Chapter, Los Alamos, New Mexico. The banner was painted by the designer and stitched by Bert Kroening of Sandia Mountains Chapter, Albuquerque, New Mexico.</w:t>
      </w:r>
    </w:p>
    <w:p w14:paraId="1168A9BF" w14:textId="34D5C34B" w:rsidR="00BB79D4" w:rsidRPr="00AD3A45" w:rsidRDefault="00BB79D4" w:rsidP="00125694">
      <w:r w:rsidRPr="00AD3A45">
        <w:t>The first recipient of this award was Carole Rinard to honor her for all the hard work she had done for the region.</w:t>
      </w:r>
    </w:p>
    <w:p w14:paraId="20DE7B83" w14:textId="1B7BE827" w:rsidR="00BB79D4" w:rsidRPr="00AD3A45" w:rsidRDefault="00BB79D4" w:rsidP="00125694">
      <w:r w:rsidRPr="00AD3A45">
        <w:t>Under the picture of St. Clare, the recipient’s name, and an abbreviated date (i.e., ’07, ’08) is hung. The previous awardee, the chapter she belongs to, the person who nominated her, or anyone who wishes to, may stitch the new name. This name is then attached to the banner by needle-lace or faggoting stitch.</w:t>
      </w:r>
    </w:p>
    <w:p w14:paraId="1235208B" w14:textId="77777777" w:rsidR="00BB79D4" w:rsidRPr="00AD3A45" w:rsidRDefault="00BB79D4" w:rsidP="00125694">
      <w:r w:rsidRPr="00AD3A45">
        <w:t>Carolyn Webb has the alphabet on her computer and can chart new names.</w:t>
      </w:r>
    </w:p>
    <w:p w14:paraId="53A979AC" w14:textId="77777777" w:rsidR="00BB79D4" w:rsidRPr="00AD3A45" w:rsidRDefault="00BB79D4" w:rsidP="00125694">
      <w:r w:rsidRPr="00AD3A45">
        <w:t>The fabric used for the frame and name was 17 count eggshell monk’s cloth through 2016. After 2016, the name has been stitched on 16 count White Chocolate Aida. The name and year are cross-stitched over one intersection of the cloth with three strands of DMC floss #3371. DMC ecru pearl cotton #5 is used for the faggoting or needle-lace. Instructions for assembling the newest name and the alphabet used are kept in the possession of the Region Director along with several color- copies of the original “artwork” and painted canvas pictures.</w:t>
      </w:r>
    </w:p>
    <w:p w14:paraId="1B9AB4D0" w14:textId="77777777" w:rsidR="00F54846" w:rsidRDefault="00BB79D4" w:rsidP="00125694">
      <w:pPr>
        <w:sectPr w:rsidR="00F54846" w:rsidSect="0024238C">
          <w:footerReference w:type="default" r:id="rId8"/>
          <w:pgSz w:w="12240" w:h="15840"/>
          <w:pgMar w:top="1440" w:right="1440" w:bottom="1440" w:left="1440" w:header="720" w:footer="720" w:gutter="0"/>
          <w:pgNumType w:start="1"/>
          <w:cols w:space="720"/>
          <w:docGrid w:linePitch="360"/>
        </w:sectPr>
      </w:pPr>
      <w:r w:rsidRPr="00AD3A45">
        <w:t>The traveling case for the Clare Award Banner was made by Barbara Scott’s husband, John.</w:t>
      </w:r>
    </w:p>
    <w:p w14:paraId="1F3D4CF5" w14:textId="5F9BD956" w:rsidR="00B8799D" w:rsidRPr="00E31504" w:rsidRDefault="00B8799D" w:rsidP="00F54846">
      <w:pPr>
        <w:spacing w:after="160" w:line="300" w:lineRule="auto"/>
        <w:jc w:val="center"/>
        <w:rPr>
          <w:rFonts w:asciiTheme="minorHAnsi" w:eastAsiaTheme="minorHAnsi" w:hAnsiTheme="minorHAnsi" w:cstheme="minorBidi"/>
          <w:sz w:val="24"/>
          <w:szCs w:val="24"/>
        </w:rPr>
      </w:pPr>
      <w:r w:rsidRPr="00BB79D4">
        <w:rPr>
          <w:rFonts w:asciiTheme="majorHAnsi" w:eastAsiaTheme="majorEastAsia" w:hAnsiTheme="majorHAnsi" w:cstheme="majorBidi"/>
          <w:b/>
          <w:bCs/>
          <w:sz w:val="28"/>
          <w:szCs w:val="28"/>
        </w:rPr>
        <w:lastRenderedPageBreak/>
        <w:t>BACKGROUND INFORMATION ON SAINT CLARE</w:t>
      </w:r>
    </w:p>
    <w:p w14:paraId="0DBE2009" w14:textId="77777777" w:rsidR="00B8799D" w:rsidRPr="00BB79D4" w:rsidRDefault="00B8799D" w:rsidP="00B8799D">
      <w:pPr>
        <w:spacing w:before="199" w:after="160" w:line="300" w:lineRule="auto"/>
        <w:ind w:left="2639" w:right="2919"/>
        <w:jc w:val="center"/>
        <w:rPr>
          <w:rFonts w:asciiTheme="minorHAnsi" w:eastAsiaTheme="minorHAnsi" w:hAnsiTheme="minorHAnsi" w:cstheme="minorBidi"/>
          <w:b/>
          <w:bCs/>
          <w:sz w:val="24"/>
          <w:szCs w:val="24"/>
        </w:rPr>
      </w:pPr>
      <w:r w:rsidRPr="00BB79D4">
        <w:rPr>
          <w:rFonts w:asciiTheme="minorHAnsi" w:eastAsiaTheme="minorHAnsi" w:hAnsiTheme="minorHAnsi" w:cstheme="minorBidi"/>
          <w:b/>
          <w:bCs/>
          <w:sz w:val="24"/>
          <w:szCs w:val="24"/>
        </w:rPr>
        <w:t>1194-1253</w:t>
      </w:r>
    </w:p>
    <w:p w14:paraId="38F4B7D6" w14:textId="77777777" w:rsidR="00B8799D" w:rsidRDefault="00B8799D" w:rsidP="00BB79D4">
      <w:pPr>
        <w:spacing w:after="160" w:line="300" w:lineRule="auto"/>
        <w:rPr>
          <w:rFonts w:asciiTheme="minorHAnsi" w:eastAsiaTheme="minorHAnsi" w:hAnsiTheme="minorHAnsi" w:cstheme="minorBidi"/>
        </w:rPr>
      </w:pPr>
    </w:p>
    <w:p w14:paraId="6D69F10F" w14:textId="02B56616" w:rsidR="00BB79D4" w:rsidRPr="00BB79D4" w:rsidRDefault="00BB79D4" w:rsidP="00C74ECE">
      <w:pPr>
        <w:rPr>
          <w:rFonts w:asciiTheme="minorHAnsi" w:eastAsiaTheme="minorHAnsi" w:hAnsiTheme="minorHAnsi" w:cstheme="minorBidi"/>
        </w:rPr>
      </w:pPr>
      <w:r w:rsidRPr="00BB79D4">
        <w:rPr>
          <w:rFonts w:asciiTheme="minorHAnsi" w:eastAsiaTheme="minorHAnsi" w:hAnsiTheme="minorHAnsi" w:cstheme="minorBidi"/>
        </w:rPr>
        <w:t xml:space="preserve">Clare was from a wealthy noble family. She was promised to Francis of Assisi. When </w:t>
      </w:r>
      <w:r w:rsidR="00FA28A3" w:rsidRPr="00BB79D4">
        <w:rPr>
          <w:rFonts w:asciiTheme="minorHAnsi" w:eastAsiaTheme="minorHAnsi" w:hAnsiTheme="minorHAnsi" w:cstheme="minorBidi"/>
        </w:rPr>
        <w:t>St. Francis</w:t>
      </w:r>
      <w:r w:rsidRPr="00BB79D4">
        <w:rPr>
          <w:rFonts w:asciiTheme="minorHAnsi" w:eastAsiaTheme="minorHAnsi" w:hAnsiTheme="minorHAnsi" w:cstheme="minorBidi"/>
        </w:rPr>
        <w:t xml:space="preserve"> rejected marriage and his prosperous family, Clare chose to follow him. He helped her establish a community that was the beginning of the order of Poor Ladies who later became the Poor Clares. They adhered to the Franciscan way of life which includes humility and poverty (living only on alms).</w:t>
      </w:r>
    </w:p>
    <w:p w14:paraId="20B1F997" w14:textId="77777777" w:rsidR="00BB79D4" w:rsidRPr="00BB79D4" w:rsidRDefault="00BB79D4" w:rsidP="00F54846">
      <w:pPr>
        <w:rPr>
          <w:rFonts w:asciiTheme="minorHAnsi" w:eastAsiaTheme="minorHAnsi" w:hAnsiTheme="minorHAnsi" w:cstheme="minorBidi"/>
        </w:rPr>
      </w:pPr>
      <w:r w:rsidRPr="00BB79D4">
        <w:rPr>
          <w:rFonts w:asciiTheme="minorHAnsi" w:eastAsiaTheme="minorHAnsi" w:hAnsiTheme="minorHAnsi" w:cstheme="minorBidi"/>
        </w:rPr>
        <w:t>Included in the activities of the order were, and are, the making, embroidering, and repairing of altar cloths and vestments. For this reason, Saint Clare of Assisi was chosen as the Patron saint of embroiderers.</w:t>
      </w:r>
    </w:p>
    <w:p w14:paraId="0FA794A5" w14:textId="77777777" w:rsidR="00BB79D4" w:rsidRPr="00BB79D4" w:rsidRDefault="00BB79D4" w:rsidP="00F54846">
      <w:pPr>
        <w:rPr>
          <w:rFonts w:asciiTheme="minorHAnsi" w:eastAsiaTheme="minorHAnsi" w:hAnsiTheme="minorHAnsi" w:cstheme="minorBidi"/>
        </w:rPr>
      </w:pPr>
      <w:r w:rsidRPr="00BB79D4">
        <w:rPr>
          <w:rFonts w:asciiTheme="minorHAnsi" w:eastAsiaTheme="minorHAnsi" w:hAnsiTheme="minorHAnsi" w:cstheme="minorBidi"/>
        </w:rPr>
        <w:t>There are twenty-three monasteries of Poor Clares in the U.S. They are a contemplative, cloistered order of nuns and extern sisters who carry on the tradition of Saint Clare by making vestments and altar linens.  Saint Clare's saint day is August 12.</w:t>
      </w:r>
    </w:p>
    <w:p w14:paraId="768972B8" w14:textId="77777777" w:rsidR="00BB79D4" w:rsidRPr="00BB79D4" w:rsidRDefault="00BB79D4" w:rsidP="00F54846">
      <w:pPr>
        <w:rPr>
          <w:rFonts w:asciiTheme="minorHAnsi" w:eastAsiaTheme="minorHAnsi" w:hAnsiTheme="minorHAnsi" w:cstheme="minorBidi"/>
        </w:rPr>
      </w:pPr>
      <w:r w:rsidRPr="00BB79D4">
        <w:rPr>
          <w:rFonts w:asciiTheme="minorHAnsi" w:eastAsiaTheme="minorHAnsi" w:hAnsiTheme="minorHAnsi" w:cstheme="minorBidi"/>
        </w:rPr>
        <w:t>She carries a sacred monstrance. It was said that she held the monstrance up before an army of Saracen invaders, and they fled.</w:t>
      </w:r>
    </w:p>
    <w:p w14:paraId="15EF3B7D" w14:textId="77777777" w:rsidR="00BB79D4" w:rsidRPr="00BB79D4" w:rsidRDefault="00BB79D4" w:rsidP="00E54B4F">
      <w:pPr>
        <w:rPr>
          <w:rFonts w:asciiTheme="minorHAnsi" w:eastAsiaTheme="minorHAnsi" w:hAnsiTheme="minorHAnsi" w:cstheme="minorBidi"/>
        </w:rPr>
      </w:pPr>
      <w:r w:rsidRPr="00BB79D4">
        <w:rPr>
          <w:rFonts w:asciiTheme="minorHAnsi" w:eastAsiaTheme="minorHAnsi" w:hAnsiTheme="minorHAnsi" w:cstheme="minorBidi"/>
        </w:rPr>
        <w:t>When embroidering Saint Clare, a crystal could be sewn on the gold monstrance. Other symbols are a lily for purity and a palm leaf for sacrifice.</w:t>
      </w:r>
    </w:p>
    <w:p w14:paraId="35DE7FB9" w14:textId="672BF5ED" w:rsidR="00F54846" w:rsidRDefault="00BB79D4" w:rsidP="00F54846">
      <w:pPr>
        <w:rPr>
          <w:rFonts w:asciiTheme="minorHAnsi" w:eastAsiaTheme="minorHAnsi" w:hAnsiTheme="minorHAnsi" w:cstheme="minorBidi"/>
        </w:rPr>
        <w:sectPr w:rsidR="00F54846" w:rsidSect="0024238C">
          <w:footerReference w:type="default" r:id="rId9"/>
          <w:pgSz w:w="12240" w:h="15840"/>
          <w:pgMar w:top="1440" w:right="1440" w:bottom="1440" w:left="1440" w:header="720" w:footer="720" w:gutter="0"/>
          <w:pgNumType w:start="1"/>
          <w:cols w:space="720"/>
          <w:docGrid w:linePitch="360"/>
        </w:sectPr>
      </w:pPr>
      <w:r w:rsidRPr="00BB79D4">
        <w:rPr>
          <w:rFonts w:asciiTheme="minorHAnsi" w:eastAsiaTheme="minorHAnsi" w:hAnsiTheme="minorHAnsi" w:cstheme="minorBidi"/>
        </w:rPr>
        <w:t xml:space="preserve">Instead of a monstrance, Saint Clare might hold an altarpiece, which could be stitched separately. The veil is black with white edging. The neckpiece is white, and the </w:t>
      </w:r>
      <w:proofErr w:type="spellStart"/>
      <w:r w:rsidRPr="00BB79D4">
        <w:rPr>
          <w:rFonts w:asciiTheme="minorHAnsi" w:eastAsiaTheme="minorHAnsi" w:hAnsiTheme="minorHAnsi" w:cstheme="minorBidi"/>
        </w:rPr>
        <w:t>cape</w:t>
      </w:r>
      <w:proofErr w:type="spellEnd"/>
      <w:r w:rsidRPr="00BB79D4">
        <w:rPr>
          <w:rFonts w:asciiTheme="minorHAnsi" w:eastAsiaTheme="minorHAnsi" w:hAnsiTheme="minorHAnsi" w:cstheme="minorBidi"/>
        </w:rPr>
        <w:t xml:space="preserve"> and gown are brown</w:t>
      </w:r>
      <w:r w:rsidR="00F54846">
        <w:rPr>
          <w:rFonts w:asciiTheme="minorHAnsi" w:eastAsiaTheme="minorHAnsi" w:hAnsiTheme="minorHAnsi" w:cstheme="minorBidi"/>
        </w:rPr>
        <w:t>.</w:t>
      </w:r>
    </w:p>
    <w:p w14:paraId="4622C34B" w14:textId="77777777" w:rsidR="002A0CFB" w:rsidRPr="00300717" w:rsidRDefault="002A0CFB" w:rsidP="002A0CFB">
      <w:pPr>
        <w:ind w:left="1887" w:right="1816"/>
        <w:jc w:val="center"/>
        <w:rPr>
          <w:rFonts w:asciiTheme="minorHAnsi" w:hAnsiTheme="minorHAnsi"/>
          <w:b/>
          <w:sz w:val="28"/>
          <w:szCs w:val="28"/>
        </w:rPr>
      </w:pPr>
      <w:r w:rsidRPr="00300717">
        <w:rPr>
          <w:rFonts w:asciiTheme="minorHAnsi" w:hAnsiTheme="minorHAnsi"/>
          <w:b/>
          <w:sz w:val="28"/>
          <w:szCs w:val="28"/>
        </w:rPr>
        <w:lastRenderedPageBreak/>
        <w:t>CLARE</w:t>
      </w:r>
      <w:r w:rsidRPr="00300717">
        <w:rPr>
          <w:rFonts w:asciiTheme="minorHAnsi" w:hAnsiTheme="minorHAnsi"/>
          <w:b/>
          <w:spacing w:val="-14"/>
          <w:sz w:val="28"/>
          <w:szCs w:val="28"/>
        </w:rPr>
        <w:t xml:space="preserve"> </w:t>
      </w:r>
      <w:r w:rsidRPr="00300717">
        <w:rPr>
          <w:rFonts w:asciiTheme="minorHAnsi" w:hAnsiTheme="minorHAnsi"/>
          <w:b/>
          <w:sz w:val="28"/>
          <w:szCs w:val="28"/>
        </w:rPr>
        <w:t>AWARD</w:t>
      </w:r>
      <w:r w:rsidRPr="00300717">
        <w:rPr>
          <w:rFonts w:asciiTheme="minorHAnsi" w:hAnsiTheme="minorHAnsi"/>
          <w:b/>
          <w:spacing w:val="-15"/>
          <w:sz w:val="28"/>
          <w:szCs w:val="28"/>
        </w:rPr>
        <w:t xml:space="preserve"> </w:t>
      </w:r>
      <w:r w:rsidRPr="00300717">
        <w:rPr>
          <w:rFonts w:asciiTheme="minorHAnsi" w:hAnsiTheme="minorHAnsi"/>
          <w:b/>
          <w:spacing w:val="-2"/>
          <w:sz w:val="28"/>
          <w:szCs w:val="28"/>
        </w:rPr>
        <w:t>RECIPIENTS</w:t>
      </w:r>
    </w:p>
    <w:p w14:paraId="3EAAF0B5" w14:textId="77777777" w:rsidR="002A0CFB" w:rsidRDefault="002A0CFB" w:rsidP="002A0CFB">
      <w:pPr>
        <w:pStyle w:val="BodyText"/>
        <w:spacing w:before="7"/>
        <w:rPr>
          <w:b/>
          <w:sz w:val="25"/>
        </w:rPr>
      </w:pPr>
    </w:p>
    <w:tbl>
      <w:tblPr>
        <w:tblW w:w="9342" w:type="dxa"/>
        <w:tblLayout w:type="fixed"/>
        <w:tblCellMar>
          <w:left w:w="0" w:type="dxa"/>
          <w:right w:w="0" w:type="dxa"/>
        </w:tblCellMar>
        <w:tblLook w:val="01E0" w:firstRow="1" w:lastRow="1" w:firstColumn="1" w:lastColumn="1" w:noHBand="0" w:noVBand="0"/>
      </w:tblPr>
      <w:tblGrid>
        <w:gridCol w:w="1710"/>
        <w:gridCol w:w="7632"/>
      </w:tblGrid>
      <w:tr w:rsidR="002A0CFB" w:rsidRPr="00A87F79" w14:paraId="51160920" w14:textId="77777777" w:rsidTr="007E7C7B">
        <w:trPr>
          <w:trHeight w:val="20"/>
        </w:trPr>
        <w:tc>
          <w:tcPr>
            <w:tcW w:w="1710" w:type="dxa"/>
          </w:tcPr>
          <w:p w14:paraId="3EE12F23" w14:textId="77777777" w:rsidR="002A0CFB" w:rsidRPr="00A87F79" w:rsidRDefault="002A0CFB" w:rsidP="00971744">
            <w:pPr>
              <w:pStyle w:val="TableParagraph"/>
              <w:spacing w:before="0" w:after="0"/>
              <w:ind w:left="0" w:firstLine="0"/>
            </w:pPr>
            <w:r w:rsidRPr="00A87F79">
              <w:t>1989</w:t>
            </w:r>
          </w:p>
        </w:tc>
        <w:tc>
          <w:tcPr>
            <w:tcW w:w="7632" w:type="dxa"/>
          </w:tcPr>
          <w:p w14:paraId="5FDA3452" w14:textId="77777777" w:rsidR="002A0CFB" w:rsidRPr="00A87F79" w:rsidRDefault="002A0CFB" w:rsidP="007E7C7B">
            <w:pPr>
              <w:pStyle w:val="TableParagraph"/>
              <w:spacing w:before="0"/>
              <w:ind w:left="144"/>
            </w:pPr>
            <w:r w:rsidRPr="00A87F79">
              <w:t>Carole Rinard, Pajarito Chapter</w:t>
            </w:r>
          </w:p>
        </w:tc>
      </w:tr>
      <w:tr w:rsidR="002A0CFB" w:rsidRPr="00A87F79" w14:paraId="393A6DCD" w14:textId="77777777" w:rsidTr="007E7C7B">
        <w:trPr>
          <w:trHeight w:val="275"/>
        </w:trPr>
        <w:tc>
          <w:tcPr>
            <w:tcW w:w="1710" w:type="dxa"/>
          </w:tcPr>
          <w:p w14:paraId="5568FA93" w14:textId="77777777" w:rsidR="002A0CFB" w:rsidRPr="00A87F79" w:rsidRDefault="002A0CFB" w:rsidP="00971744">
            <w:pPr>
              <w:pStyle w:val="TableParagraph"/>
              <w:spacing w:before="0" w:after="0"/>
              <w:ind w:left="0" w:firstLine="0"/>
            </w:pPr>
            <w:r w:rsidRPr="00A87F79">
              <w:t>1991</w:t>
            </w:r>
          </w:p>
        </w:tc>
        <w:tc>
          <w:tcPr>
            <w:tcW w:w="7632" w:type="dxa"/>
          </w:tcPr>
          <w:p w14:paraId="3761AD19" w14:textId="77777777" w:rsidR="002A0CFB" w:rsidRPr="00A87F79" w:rsidRDefault="002A0CFB" w:rsidP="007E7C7B">
            <w:pPr>
              <w:pStyle w:val="TableParagraph"/>
              <w:spacing w:before="0"/>
              <w:ind w:left="144"/>
            </w:pPr>
            <w:r w:rsidRPr="00A87F79">
              <w:t>Nina Soltwedel, Colorado Chapter</w:t>
            </w:r>
          </w:p>
        </w:tc>
      </w:tr>
      <w:tr w:rsidR="002A0CFB" w:rsidRPr="00A87F79" w14:paraId="5D709A0E" w14:textId="77777777" w:rsidTr="007E7C7B">
        <w:trPr>
          <w:trHeight w:val="280"/>
        </w:trPr>
        <w:tc>
          <w:tcPr>
            <w:tcW w:w="1710" w:type="dxa"/>
          </w:tcPr>
          <w:p w14:paraId="11932386" w14:textId="77777777" w:rsidR="002A0CFB" w:rsidRPr="00A87F79" w:rsidRDefault="002A0CFB" w:rsidP="00971744">
            <w:pPr>
              <w:pStyle w:val="TableParagraph"/>
              <w:spacing w:before="0" w:after="0"/>
              <w:ind w:left="0" w:firstLine="0"/>
            </w:pPr>
            <w:r w:rsidRPr="00A87F79">
              <w:t>1991</w:t>
            </w:r>
          </w:p>
        </w:tc>
        <w:tc>
          <w:tcPr>
            <w:tcW w:w="7632" w:type="dxa"/>
          </w:tcPr>
          <w:p w14:paraId="54C67B2F" w14:textId="77777777" w:rsidR="002A0CFB" w:rsidRPr="00A87F79" w:rsidRDefault="002A0CFB" w:rsidP="007E7C7B">
            <w:pPr>
              <w:pStyle w:val="TableParagraph"/>
              <w:spacing w:before="0"/>
              <w:ind w:left="144"/>
            </w:pPr>
            <w:r w:rsidRPr="00A87F79">
              <w:t xml:space="preserve">Jacqueline Winton, Manos </w:t>
            </w:r>
            <w:proofErr w:type="spellStart"/>
            <w:r w:rsidRPr="00A87F79">
              <w:t>Encandatas</w:t>
            </w:r>
            <w:proofErr w:type="spellEnd"/>
            <w:r w:rsidRPr="00A87F79">
              <w:t xml:space="preserve"> de Santa Fe Chapter</w:t>
            </w:r>
          </w:p>
        </w:tc>
      </w:tr>
      <w:tr w:rsidR="002A0CFB" w:rsidRPr="00A87F79" w14:paraId="0D3E9FCD" w14:textId="77777777" w:rsidTr="007E7C7B">
        <w:trPr>
          <w:trHeight w:val="280"/>
        </w:trPr>
        <w:tc>
          <w:tcPr>
            <w:tcW w:w="1710" w:type="dxa"/>
          </w:tcPr>
          <w:p w14:paraId="43D2FF13" w14:textId="77777777" w:rsidR="002A0CFB" w:rsidRPr="00A87F79" w:rsidRDefault="002A0CFB" w:rsidP="00971744">
            <w:pPr>
              <w:pStyle w:val="TableParagraph"/>
              <w:spacing w:before="0" w:after="0"/>
              <w:ind w:left="0" w:firstLine="0"/>
            </w:pPr>
            <w:r w:rsidRPr="00A87F79">
              <w:t>1992</w:t>
            </w:r>
          </w:p>
        </w:tc>
        <w:tc>
          <w:tcPr>
            <w:tcW w:w="7632" w:type="dxa"/>
          </w:tcPr>
          <w:p w14:paraId="10905CA3" w14:textId="77777777" w:rsidR="002A0CFB" w:rsidRPr="00A87F79" w:rsidRDefault="002A0CFB" w:rsidP="007E7C7B">
            <w:pPr>
              <w:pStyle w:val="TableParagraph"/>
              <w:spacing w:before="0"/>
              <w:ind w:left="144"/>
            </w:pPr>
            <w:r w:rsidRPr="00A87F79">
              <w:t>Nancy Miller, Foothills Chapter</w:t>
            </w:r>
          </w:p>
        </w:tc>
      </w:tr>
      <w:tr w:rsidR="002A0CFB" w:rsidRPr="00A87F79" w14:paraId="013726C4" w14:textId="77777777" w:rsidTr="007E7C7B">
        <w:trPr>
          <w:trHeight w:val="280"/>
        </w:trPr>
        <w:tc>
          <w:tcPr>
            <w:tcW w:w="1710" w:type="dxa"/>
          </w:tcPr>
          <w:p w14:paraId="368532FF" w14:textId="77777777" w:rsidR="002A0CFB" w:rsidRPr="00A87F79" w:rsidRDefault="002A0CFB" w:rsidP="00971744">
            <w:pPr>
              <w:pStyle w:val="TableParagraph"/>
              <w:spacing w:before="0" w:after="0"/>
              <w:ind w:left="0" w:firstLine="0"/>
            </w:pPr>
            <w:r w:rsidRPr="00A87F79">
              <w:t>1994</w:t>
            </w:r>
          </w:p>
        </w:tc>
        <w:tc>
          <w:tcPr>
            <w:tcW w:w="7632" w:type="dxa"/>
          </w:tcPr>
          <w:p w14:paraId="2F022AF8" w14:textId="77777777" w:rsidR="002A0CFB" w:rsidRPr="00A87F79" w:rsidRDefault="002A0CFB" w:rsidP="007E7C7B">
            <w:pPr>
              <w:pStyle w:val="TableParagraph"/>
              <w:spacing w:before="0"/>
              <w:ind w:left="144"/>
            </w:pPr>
            <w:r w:rsidRPr="00A87F79">
              <w:t>Jody Gergens, Centennial State Chapter</w:t>
            </w:r>
          </w:p>
        </w:tc>
      </w:tr>
      <w:tr w:rsidR="002A0CFB" w:rsidRPr="00A87F79" w14:paraId="06DF0863" w14:textId="77777777" w:rsidTr="007E7C7B">
        <w:trPr>
          <w:trHeight w:val="279"/>
        </w:trPr>
        <w:tc>
          <w:tcPr>
            <w:tcW w:w="1710" w:type="dxa"/>
          </w:tcPr>
          <w:p w14:paraId="3BD6E94C" w14:textId="77777777" w:rsidR="002A0CFB" w:rsidRPr="00A87F79" w:rsidRDefault="002A0CFB" w:rsidP="00971744">
            <w:pPr>
              <w:pStyle w:val="TableParagraph"/>
              <w:spacing w:before="0" w:after="0"/>
              <w:ind w:left="0" w:firstLine="0"/>
            </w:pPr>
            <w:r w:rsidRPr="00A87F79">
              <w:t>1995</w:t>
            </w:r>
          </w:p>
        </w:tc>
        <w:tc>
          <w:tcPr>
            <w:tcW w:w="7632" w:type="dxa"/>
          </w:tcPr>
          <w:p w14:paraId="3EC0D603" w14:textId="77777777" w:rsidR="002A0CFB" w:rsidRPr="00A87F79" w:rsidRDefault="002A0CFB" w:rsidP="007E7C7B">
            <w:pPr>
              <w:pStyle w:val="TableParagraph"/>
              <w:spacing w:before="0"/>
              <w:ind w:left="144"/>
            </w:pPr>
            <w:r w:rsidRPr="00A87F79">
              <w:t>Barbara Loftus, Colorado Chapter</w:t>
            </w:r>
          </w:p>
        </w:tc>
      </w:tr>
      <w:tr w:rsidR="002A0CFB" w:rsidRPr="00A87F79" w14:paraId="7319BB5A" w14:textId="77777777" w:rsidTr="007E7C7B">
        <w:trPr>
          <w:trHeight w:val="280"/>
        </w:trPr>
        <w:tc>
          <w:tcPr>
            <w:tcW w:w="1710" w:type="dxa"/>
          </w:tcPr>
          <w:p w14:paraId="35516288" w14:textId="77777777" w:rsidR="002A0CFB" w:rsidRPr="00A87F79" w:rsidRDefault="002A0CFB" w:rsidP="00971744">
            <w:pPr>
              <w:pStyle w:val="TableParagraph"/>
              <w:spacing w:before="0" w:after="0"/>
              <w:ind w:left="0" w:firstLine="0"/>
            </w:pPr>
            <w:r w:rsidRPr="00A87F79">
              <w:t>1995</w:t>
            </w:r>
          </w:p>
        </w:tc>
        <w:tc>
          <w:tcPr>
            <w:tcW w:w="7632" w:type="dxa"/>
          </w:tcPr>
          <w:p w14:paraId="0E3DC776" w14:textId="77777777" w:rsidR="002A0CFB" w:rsidRPr="00A87F79" w:rsidRDefault="002A0CFB" w:rsidP="007E7C7B">
            <w:pPr>
              <w:pStyle w:val="TableParagraph"/>
              <w:spacing w:before="0"/>
              <w:ind w:left="144"/>
            </w:pPr>
            <w:r w:rsidRPr="00A87F79">
              <w:t>Barbara Scott, Sandia Mountains Chapter</w:t>
            </w:r>
          </w:p>
        </w:tc>
      </w:tr>
      <w:tr w:rsidR="002A0CFB" w:rsidRPr="00A87F79" w14:paraId="0D63D41C" w14:textId="77777777" w:rsidTr="007E7C7B">
        <w:trPr>
          <w:trHeight w:val="282"/>
        </w:trPr>
        <w:tc>
          <w:tcPr>
            <w:tcW w:w="1710" w:type="dxa"/>
          </w:tcPr>
          <w:p w14:paraId="3D356275" w14:textId="77777777" w:rsidR="002A0CFB" w:rsidRPr="00A87F79" w:rsidRDefault="002A0CFB" w:rsidP="00971744">
            <w:pPr>
              <w:pStyle w:val="TableParagraph"/>
              <w:spacing w:before="0" w:after="0"/>
              <w:ind w:left="0" w:firstLine="0"/>
            </w:pPr>
            <w:r w:rsidRPr="00A87F79">
              <w:t>1998</w:t>
            </w:r>
          </w:p>
        </w:tc>
        <w:tc>
          <w:tcPr>
            <w:tcW w:w="7632" w:type="dxa"/>
          </w:tcPr>
          <w:p w14:paraId="440EF899" w14:textId="77777777" w:rsidR="002A0CFB" w:rsidRPr="00A87F79" w:rsidRDefault="002A0CFB" w:rsidP="007E7C7B">
            <w:pPr>
              <w:pStyle w:val="TableParagraph"/>
              <w:spacing w:before="0"/>
              <w:ind w:left="144"/>
            </w:pPr>
            <w:r w:rsidRPr="00A87F79">
              <w:t>Armida Taylor, Western Idaho Chapter</w:t>
            </w:r>
          </w:p>
        </w:tc>
      </w:tr>
      <w:tr w:rsidR="002A0CFB" w:rsidRPr="00A87F79" w14:paraId="63ADAA17" w14:textId="77777777" w:rsidTr="007E7C7B">
        <w:trPr>
          <w:trHeight w:val="281"/>
        </w:trPr>
        <w:tc>
          <w:tcPr>
            <w:tcW w:w="1710" w:type="dxa"/>
          </w:tcPr>
          <w:p w14:paraId="49CCF76F" w14:textId="77777777" w:rsidR="002A0CFB" w:rsidRPr="00A87F79" w:rsidRDefault="002A0CFB" w:rsidP="00971744">
            <w:pPr>
              <w:pStyle w:val="TableParagraph"/>
              <w:spacing w:before="0" w:after="0"/>
              <w:ind w:left="0" w:firstLine="0"/>
            </w:pPr>
            <w:r w:rsidRPr="00A87F79">
              <w:t>2000</w:t>
            </w:r>
          </w:p>
        </w:tc>
        <w:tc>
          <w:tcPr>
            <w:tcW w:w="7632" w:type="dxa"/>
          </w:tcPr>
          <w:p w14:paraId="573D3F2E" w14:textId="77777777" w:rsidR="002A0CFB" w:rsidRPr="00A87F79" w:rsidRDefault="002A0CFB" w:rsidP="007E7C7B">
            <w:pPr>
              <w:pStyle w:val="TableParagraph"/>
              <w:spacing w:before="0"/>
              <w:ind w:left="144"/>
            </w:pPr>
            <w:r w:rsidRPr="00A87F79">
              <w:t>Sharron Ruesewald, Pikes Peak Chapter</w:t>
            </w:r>
          </w:p>
        </w:tc>
      </w:tr>
      <w:tr w:rsidR="002A0CFB" w:rsidRPr="00A87F79" w14:paraId="29FA4279" w14:textId="77777777" w:rsidTr="007E7C7B">
        <w:trPr>
          <w:trHeight w:val="281"/>
        </w:trPr>
        <w:tc>
          <w:tcPr>
            <w:tcW w:w="1710" w:type="dxa"/>
          </w:tcPr>
          <w:p w14:paraId="18632127" w14:textId="77777777" w:rsidR="002A0CFB" w:rsidRPr="00A87F79" w:rsidRDefault="002A0CFB" w:rsidP="00971744">
            <w:pPr>
              <w:pStyle w:val="TableParagraph"/>
              <w:spacing w:before="0" w:after="0"/>
              <w:ind w:left="0" w:firstLine="0"/>
            </w:pPr>
            <w:r w:rsidRPr="00A87F79">
              <w:t>2003</w:t>
            </w:r>
          </w:p>
        </w:tc>
        <w:tc>
          <w:tcPr>
            <w:tcW w:w="7632" w:type="dxa"/>
          </w:tcPr>
          <w:p w14:paraId="2DFBA51E" w14:textId="77777777" w:rsidR="002A0CFB" w:rsidRPr="00A87F79" w:rsidRDefault="002A0CFB" w:rsidP="007E7C7B">
            <w:pPr>
              <w:pStyle w:val="TableParagraph"/>
              <w:spacing w:before="0"/>
              <w:ind w:left="144"/>
            </w:pPr>
            <w:r w:rsidRPr="00A87F79">
              <w:t>Kay Haley, Western Idaho Chapter</w:t>
            </w:r>
          </w:p>
        </w:tc>
      </w:tr>
      <w:tr w:rsidR="002A0CFB" w:rsidRPr="00A87F79" w14:paraId="1488F0A1" w14:textId="77777777" w:rsidTr="007E7C7B">
        <w:trPr>
          <w:trHeight w:val="280"/>
        </w:trPr>
        <w:tc>
          <w:tcPr>
            <w:tcW w:w="1710" w:type="dxa"/>
          </w:tcPr>
          <w:p w14:paraId="00D4D5E1" w14:textId="77777777" w:rsidR="002A0CFB" w:rsidRPr="00A87F79" w:rsidRDefault="002A0CFB" w:rsidP="00971744">
            <w:pPr>
              <w:pStyle w:val="TableParagraph"/>
              <w:spacing w:before="0" w:after="0"/>
              <w:ind w:left="0" w:firstLine="0"/>
            </w:pPr>
            <w:r w:rsidRPr="00A87F79">
              <w:t>2003</w:t>
            </w:r>
          </w:p>
        </w:tc>
        <w:tc>
          <w:tcPr>
            <w:tcW w:w="7632" w:type="dxa"/>
          </w:tcPr>
          <w:p w14:paraId="001DDBE1" w14:textId="77777777" w:rsidR="002A0CFB" w:rsidRPr="00A87F79" w:rsidRDefault="002A0CFB" w:rsidP="007E7C7B">
            <w:pPr>
              <w:pStyle w:val="TableParagraph"/>
              <w:spacing w:before="0"/>
              <w:ind w:left="144"/>
            </w:pPr>
            <w:r w:rsidRPr="00A87F79">
              <w:t>Bette Sargent, Foothills Chapter</w:t>
            </w:r>
          </w:p>
        </w:tc>
      </w:tr>
      <w:tr w:rsidR="002A0CFB" w:rsidRPr="00A87F79" w14:paraId="05B6ADAA" w14:textId="77777777" w:rsidTr="007E7C7B">
        <w:trPr>
          <w:trHeight w:val="279"/>
        </w:trPr>
        <w:tc>
          <w:tcPr>
            <w:tcW w:w="1710" w:type="dxa"/>
          </w:tcPr>
          <w:p w14:paraId="6483FDB4" w14:textId="77777777" w:rsidR="002A0CFB" w:rsidRPr="00A87F79" w:rsidRDefault="002A0CFB" w:rsidP="00971744">
            <w:pPr>
              <w:pStyle w:val="TableParagraph"/>
              <w:spacing w:before="0" w:after="0"/>
              <w:ind w:left="0" w:firstLine="0"/>
            </w:pPr>
            <w:r w:rsidRPr="00A87F79">
              <w:t>2006</w:t>
            </w:r>
          </w:p>
        </w:tc>
        <w:tc>
          <w:tcPr>
            <w:tcW w:w="7632" w:type="dxa"/>
          </w:tcPr>
          <w:p w14:paraId="36A8D315" w14:textId="77777777" w:rsidR="002A0CFB" w:rsidRPr="00A87F79" w:rsidRDefault="002A0CFB" w:rsidP="007E7C7B">
            <w:pPr>
              <w:pStyle w:val="TableParagraph"/>
              <w:spacing w:before="0"/>
              <w:ind w:left="144"/>
            </w:pPr>
            <w:r w:rsidRPr="00A87F79">
              <w:t>Becky Autry, Pikes Peak Chapter</w:t>
            </w:r>
          </w:p>
        </w:tc>
      </w:tr>
      <w:tr w:rsidR="002A0CFB" w:rsidRPr="00A87F79" w14:paraId="36524F69" w14:textId="77777777" w:rsidTr="007E7C7B">
        <w:trPr>
          <w:trHeight w:val="283"/>
        </w:trPr>
        <w:tc>
          <w:tcPr>
            <w:tcW w:w="1710" w:type="dxa"/>
          </w:tcPr>
          <w:p w14:paraId="4C310EDA" w14:textId="77777777" w:rsidR="002A0CFB" w:rsidRPr="00A87F79" w:rsidRDefault="002A0CFB" w:rsidP="00971744">
            <w:pPr>
              <w:pStyle w:val="TableParagraph"/>
              <w:spacing w:before="0" w:after="0"/>
              <w:ind w:left="0" w:firstLine="0"/>
            </w:pPr>
            <w:r w:rsidRPr="00A87F79">
              <w:t>2007</w:t>
            </w:r>
          </w:p>
        </w:tc>
        <w:tc>
          <w:tcPr>
            <w:tcW w:w="7632" w:type="dxa"/>
          </w:tcPr>
          <w:p w14:paraId="11138E99" w14:textId="77777777" w:rsidR="002A0CFB" w:rsidRPr="00A87F79" w:rsidRDefault="002A0CFB" w:rsidP="007E7C7B">
            <w:pPr>
              <w:pStyle w:val="TableParagraph"/>
              <w:spacing w:before="0"/>
              <w:ind w:left="144"/>
            </w:pPr>
            <w:r w:rsidRPr="00A87F79">
              <w:t>Connie Fudge, Silver Valley Stitchers Chapter</w:t>
            </w:r>
          </w:p>
        </w:tc>
      </w:tr>
      <w:tr w:rsidR="002A0CFB" w:rsidRPr="00A87F79" w14:paraId="660AD8CA" w14:textId="77777777" w:rsidTr="007E7C7B">
        <w:trPr>
          <w:trHeight w:val="283"/>
        </w:trPr>
        <w:tc>
          <w:tcPr>
            <w:tcW w:w="1710" w:type="dxa"/>
          </w:tcPr>
          <w:p w14:paraId="0EBD4218" w14:textId="77777777" w:rsidR="002A0CFB" w:rsidRPr="00A87F79" w:rsidRDefault="002A0CFB" w:rsidP="00971744">
            <w:pPr>
              <w:pStyle w:val="TableParagraph"/>
              <w:spacing w:before="0" w:after="0"/>
              <w:ind w:left="0" w:firstLine="0"/>
            </w:pPr>
            <w:r w:rsidRPr="00A87F79">
              <w:t>2008</w:t>
            </w:r>
          </w:p>
        </w:tc>
        <w:tc>
          <w:tcPr>
            <w:tcW w:w="7632" w:type="dxa"/>
          </w:tcPr>
          <w:p w14:paraId="0D9D491F" w14:textId="77777777" w:rsidR="002A0CFB" w:rsidRPr="00A87F79" w:rsidRDefault="002A0CFB" w:rsidP="007E7C7B">
            <w:pPr>
              <w:pStyle w:val="TableParagraph"/>
              <w:spacing w:before="0"/>
              <w:ind w:left="144"/>
            </w:pPr>
            <w:r w:rsidRPr="00A87F79">
              <w:t>Ann Pinfield, Colorado Chapter</w:t>
            </w:r>
          </w:p>
        </w:tc>
      </w:tr>
      <w:tr w:rsidR="002A0CFB" w:rsidRPr="00A87F79" w14:paraId="16B98AE9" w14:textId="77777777" w:rsidTr="007E7C7B">
        <w:trPr>
          <w:trHeight w:val="279"/>
        </w:trPr>
        <w:tc>
          <w:tcPr>
            <w:tcW w:w="1710" w:type="dxa"/>
          </w:tcPr>
          <w:p w14:paraId="492BB5DE" w14:textId="77777777" w:rsidR="002A0CFB" w:rsidRPr="00A87F79" w:rsidRDefault="002A0CFB" w:rsidP="00971744">
            <w:pPr>
              <w:pStyle w:val="TableParagraph"/>
              <w:spacing w:before="0" w:after="0"/>
              <w:ind w:left="0" w:firstLine="0"/>
            </w:pPr>
            <w:r w:rsidRPr="00A87F79">
              <w:t>2009</w:t>
            </w:r>
          </w:p>
        </w:tc>
        <w:tc>
          <w:tcPr>
            <w:tcW w:w="7632" w:type="dxa"/>
          </w:tcPr>
          <w:p w14:paraId="2CECE27C" w14:textId="77777777" w:rsidR="002A0CFB" w:rsidRPr="00A87F79" w:rsidRDefault="002A0CFB" w:rsidP="007E7C7B">
            <w:pPr>
              <w:pStyle w:val="TableParagraph"/>
              <w:spacing w:before="0"/>
              <w:ind w:left="144"/>
            </w:pPr>
            <w:r w:rsidRPr="00A87F79">
              <w:t>Wanda Anderson, Pajarito Chapter</w:t>
            </w:r>
          </w:p>
        </w:tc>
      </w:tr>
      <w:tr w:rsidR="002A0CFB" w:rsidRPr="00A87F79" w14:paraId="0AE3B583" w14:textId="77777777" w:rsidTr="007E7C7B">
        <w:trPr>
          <w:trHeight w:val="278"/>
        </w:trPr>
        <w:tc>
          <w:tcPr>
            <w:tcW w:w="1710" w:type="dxa"/>
          </w:tcPr>
          <w:p w14:paraId="6712DAA5" w14:textId="77777777" w:rsidR="002A0CFB" w:rsidRPr="00A87F79" w:rsidRDefault="002A0CFB" w:rsidP="00971744">
            <w:pPr>
              <w:pStyle w:val="TableParagraph"/>
              <w:spacing w:before="0" w:after="0"/>
              <w:ind w:left="0" w:firstLine="0"/>
            </w:pPr>
            <w:r w:rsidRPr="00A87F79">
              <w:t>2016</w:t>
            </w:r>
          </w:p>
        </w:tc>
        <w:tc>
          <w:tcPr>
            <w:tcW w:w="7632" w:type="dxa"/>
          </w:tcPr>
          <w:p w14:paraId="595AC927" w14:textId="77777777" w:rsidR="002A0CFB" w:rsidRPr="00A87F79" w:rsidRDefault="002A0CFB" w:rsidP="007E7C7B">
            <w:pPr>
              <w:pStyle w:val="TableParagraph"/>
              <w:spacing w:before="0"/>
              <w:ind w:left="144"/>
            </w:pPr>
            <w:r w:rsidRPr="00A87F79">
              <w:t>Karen Race, Foothills Chapter</w:t>
            </w:r>
          </w:p>
        </w:tc>
      </w:tr>
      <w:tr w:rsidR="002A0CFB" w:rsidRPr="00A87F79" w14:paraId="20491A96" w14:textId="77777777" w:rsidTr="007E7C7B">
        <w:trPr>
          <w:trHeight w:val="270"/>
        </w:trPr>
        <w:tc>
          <w:tcPr>
            <w:tcW w:w="1710" w:type="dxa"/>
          </w:tcPr>
          <w:p w14:paraId="5CB71BFC" w14:textId="77777777" w:rsidR="002A0CFB" w:rsidRPr="00A87F79" w:rsidRDefault="002A0CFB" w:rsidP="00971744">
            <w:pPr>
              <w:pStyle w:val="TableParagraph"/>
              <w:spacing w:before="0" w:after="0"/>
              <w:ind w:left="0" w:firstLine="0"/>
            </w:pPr>
            <w:r w:rsidRPr="00A87F79">
              <w:t>2020</w:t>
            </w:r>
          </w:p>
        </w:tc>
        <w:tc>
          <w:tcPr>
            <w:tcW w:w="7632" w:type="dxa"/>
          </w:tcPr>
          <w:p w14:paraId="77B971A1" w14:textId="77777777" w:rsidR="002A0CFB" w:rsidRPr="00A87F79" w:rsidRDefault="002A0CFB" w:rsidP="007E7C7B">
            <w:pPr>
              <w:pStyle w:val="TableParagraph"/>
              <w:spacing w:before="0"/>
              <w:ind w:left="144"/>
            </w:pPr>
            <w:r w:rsidRPr="00A87F79">
              <w:t>Janice Wood, Foothills Chapter</w:t>
            </w:r>
          </w:p>
        </w:tc>
      </w:tr>
      <w:tr w:rsidR="002A0CFB" w:rsidRPr="00A87F79" w14:paraId="4F2C845A" w14:textId="77777777" w:rsidTr="007E7C7B">
        <w:trPr>
          <w:trHeight w:val="251"/>
        </w:trPr>
        <w:tc>
          <w:tcPr>
            <w:tcW w:w="1710" w:type="dxa"/>
          </w:tcPr>
          <w:p w14:paraId="2F8DB1F4" w14:textId="77777777" w:rsidR="002A0CFB" w:rsidRPr="00A87F79" w:rsidRDefault="002A0CFB" w:rsidP="00971744">
            <w:pPr>
              <w:pStyle w:val="TableParagraph"/>
              <w:spacing w:before="0" w:after="0"/>
              <w:ind w:left="0" w:firstLine="0"/>
            </w:pPr>
            <w:r w:rsidRPr="00A87F79">
              <w:t>2021</w:t>
            </w:r>
          </w:p>
        </w:tc>
        <w:tc>
          <w:tcPr>
            <w:tcW w:w="7632" w:type="dxa"/>
          </w:tcPr>
          <w:p w14:paraId="69F09FBA" w14:textId="77777777" w:rsidR="002A0CFB" w:rsidRPr="00A87F79" w:rsidRDefault="002A0CFB" w:rsidP="007E7C7B">
            <w:pPr>
              <w:pStyle w:val="TableParagraph"/>
              <w:spacing w:before="0"/>
              <w:ind w:left="144"/>
            </w:pPr>
            <w:r w:rsidRPr="00A87F79">
              <w:t>Nan Windle, Foothills Chapter</w:t>
            </w:r>
          </w:p>
        </w:tc>
      </w:tr>
      <w:tr w:rsidR="00EE377B" w:rsidRPr="00A87F79" w14:paraId="6BACE3CD" w14:textId="77777777" w:rsidTr="007E7C7B">
        <w:trPr>
          <w:trHeight w:val="251"/>
        </w:trPr>
        <w:tc>
          <w:tcPr>
            <w:tcW w:w="1710" w:type="dxa"/>
          </w:tcPr>
          <w:p w14:paraId="3C1144F2" w14:textId="42A467AB" w:rsidR="00EE377B" w:rsidRPr="00A87F79" w:rsidRDefault="00EE377B" w:rsidP="00971744">
            <w:pPr>
              <w:pStyle w:val="TableParagraph"/>
              <w:spacing w:before="0" w:after="0"/>
              <w:ind w:left="0" w:firstLine="0"/>
            </w:pPr>
            <w:r>
              <w:t>2025</w:t>
            </w:r>
          </w:p>
        </w:tc>
        <w:tc>
          <w:tcPr>
            <w:tcW w:w="7632" w:type="dxa"/>
          </w:tcPr>
          <w:p w14:paraId="7D8ED5CC" w14:textId="661B478E" w:rsidR="00EE377B" w:rsidRPr="00A87F79" w:rsidRDefault="00EE377B" w:rsidP="007E7C7B">
            <w:pPr>
              <w:pStyle w:val="TableParagraph"/>
              <w:spacing w:before="0"/>
              <w:ind w:left="144"/>
            </w:pPr>
            <w:r>
              <w:t>Carolyn</w:t>
            </w:r>
            <w:del w:id="7" w:author="Victoria BRIDGES" w:date="2026-04-21T13:42:00Z" w16du:dateUtc="2026-04-21T19:42:00Z">
              <w:r w:rsidDel="00594C5A">
                <w:delText xml:space="preserve"> </w:delText>
              </w:r>
            </w:del>
            <w:r>
              <w:t xml:space="preserve"> Standing-Webb</w:t>
            </w:r>
            <w:r w:rsidR="00594C5A">
              <w:t>, Wasatch Chapter</w:t>
            </w:r>
          </w:p>
        </w:tc>
      </w:tr>
    </w:tbl>
    <w:p w14:paraId="6CA7AF8A" w14:textId="77777777" w:rsidR="00BB79D4" w:rsidRPr="00A87F79" w:rsidRDefault="00BB79D4" w:rsidP="00A16C88">
      <w:pPr>
        <w:pStyle w:val="TableParagraph"/>
        <w:rPr>
          <w:rFonts w:eastAsiaTheme="minorHAnsi" w:cstheme="minorBidi"/>
        </w:rPr>
      </w:pPr>
    </w:p>
    <w:sectPr w:rsidR="00BB79D4" w:rsidRPr="00A87F79" w:rsidSect="0024238C">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6C5F" w14:textId="77777777" w:rsidR="00921E0B" w:rsidRDefault="00921E0B" w:rsidP="001548C2">
      <w:r>
        <w:separator/>
      </w:r>
    </w:p>
  </w:endnote>
  <w:endnote w:type="continuationSeparator" w:id="0">
    <w:p w14:paraId="45690499" w14:textId="77777777" w:rsidR="00921E0B" w:rsidRDefault="00921E0B" w:rsidP="0015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BCC2" w14:textId="37367F13" w:rsidR="001548C2" w:rsidRDefault="00D77E20">
    <w:pPr>
      <w:pStyle w:val="Footer"/>
    </w:pPr>
    <w:r>
      <w:t>04/2026</w:t>
    </w:r>
    <w:r w:rsidR="00560436">
      <w:ptab w:relativeTo="margin" w:alignment="center" w:leader="none"/>
    </w:r>
    <w:r w:rsidR="00560436">
      <w:ptab w:relativeTo="margin" w:alignment="right" w:leader="none"/>
    </w:r>
    <w:r w:rsidR="00560436">
      <w:t xml:space="preserve">RMR Notebook </w:t>
    </w:r>
    <w:r w:rsidR="00370031">
      <w:t>I</w:t>
    </w:r>
    <w:r w:rsidR="000B2C41">
      <w:t>. Clare Award A</w:t>
    </w:r>
    <w:r w:rsidR="0024238C">
      <w:t>.</w:t>
    </w:r>
    <w:r w:rsidR="000B2C41">
      <w:fldChar w:fldCharType="begin"/>
    </w:r>
    <w:r w:rsidR="000B2C41">
      <w:instrText xml:space="preserve"> PAGE   \* MERGEFORMAT </w:instrText>
    </w:r>
    <w:r w:rsidR="000B2C41">
      <w:fldChar w:fldCharType="separate"/>
    </w:r>
    <w:r w:rsidR="000B2C41">
      <w:rPr>
        <w:noProof/>
      </w:rPr>
      <w:t>1</w:t>
    </w:r>
    <w:r w:rsidR="000B2C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9EED" w14:textId="1960AC3D" w:rsidR="000B2C41" w:rsidRDefault="00D77E20">
    <w:pPr>
      <w:pStyle w:val="Footer"/>
    </w:pPr>
    <w:r>
      <w:t>04/2026</w:t>
    </w:r>
    <w:r w:rsidR="000B2C41">
      <w:ptab w:relativeTo="margin" w:alignment="center" w:leader="none"/>
    </w:r>
    <w:r w:rsidR="000B2C41">
      <w:ptab w:relativeTo="margin" w:alignment="right" w:leader="none"/>
    </w:r>
    <w:r w:rsidR="000B2C41">
      <w:t xml:space="preserve">RMR Notebook </w:t>
    </w:r>
    <w:r w:rsidR="00370031">
      <w:t>I</w:t>
    </w:r>
    <w:r w:rsidR="000B2C41">
      <w:t xml:space="preserve">. Clare Award </w:t>
    </w:r>
    <w:r w:rsidR="0024238C">
      <w:t>B.</w:t>
    </w:r>
    <w:r w:rsidR="000B2C41">
      <w:fldChar w:fldCharType="begin"/>
    </w:r>
    <w:r w:rsidR="000B2C41">
      <w:instrText xml:space="preserve"> PAGE   \* MERGEFORMAT </w:instrText>
    </w:r>
    <w:r w:rsidR="000B2C41">
      <w:fldChar w:fldCharType="separate"/>
    </w:r>
    <w:r w:rsidR="000B2C41">
      <w:rPr>
        <w:noProof/>
      </w:rPr>
      <w:t>1</w:t>
    </w:r>
    <w:r w:rsidR="000B2C4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E762" w14:textId="539EC54A" w:rsidR="0024238C" w:rsidRDefault="00D77E20">
    <w:pPr>
      <w:pStyle w:val="Footer"/>
    </w:pPr>
    <w:r>
      <w:t>04/2026</w:t>
    </w:r>
    <w:r w:rsidR="0024238C">
      <w:ptab w:relativeTo="margin" w:alignment="center" w:leader="none"/>
    </w:r>
    <w:r w:rsidR="0024238C">
      <w:ptab w:relativeTo="margin" w:alignment="right" w:leader="none"/>
    </w:r>
    <w:r w:rsidR="0024238C">
      <w:t xml:space="preserve">RMR Notebook </w:t>
    </w:r>
    <w:r w:rsidR="00370031">
      <w:t>I</w:t>
    </w:r>
    <w:r w:rsidR="0024238C">
      <w:t>. Clare Award C.</w:t>
    </w:r>
    <w:r w:rsidR="0024238C">
      <w:fldChar w:fldCharType="begin"/>
    </w:r>
    <w:r w:rsidR="0024238C">
      <w:instrText xml:space="preserve"> PAGE   \* MERGEFORMAT </w:instrText>
    </w:r>
    <w:r w:rsidR="0024238C">
      <w:fldChar w:fldCharType="separate"/>
    </w:r>
    <w:r w:rsidR="0024238C">
      <w:rPr>
        <w:noProof/>
      </w:rPr>
      <w:t>1</w:t>
    </w:r>
    <w:r w:rsidR="0024238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7164" w14:textId="3CB796BD" w:rsidR="0024238C" w:rsidRDefault="00D77E20">
    <w:pPr>
      <w:pStyle w:val="Footer"/>
    </w:pPr>
    <w:r>
      <w:t>04/2026</w:t>
    </w:r>
    <w:r w:rsidR="0024238C">
      <w:ptab w:relativeTo="margin" w:alignment="center" w:leader="none"/>
    </w:r>
    <w:r w:rsidR="0024238C">
      <w:ptab w:relativeTo="margin" w:alignment="right" w:leader="none"/>
    </w:r>
    <w:r w:rsidR="0024238C">
      <w:t xml:space="preserve">RMR Notebook </w:t>
    </w:r>
    <w:r w:rsidR="00370031">
      <w:t>I</w:t>
    </w:r>
    <w:r w:rsidR="0024238C">
      <w:t>. Clare Award D.</w:t>
    </w:r>
    <w:r w:rsidR="0024238C">
      <w:fldChar w:fldCharType="begin"/>
    </w:r>
    <w:r w:rsidR="0024238C">
      <w:instrText xml:space="preserve"> PAGE   \* MERGEFORMAT </w:instrText>
    </w:r>
    <w:r w:rsidR="0024238C">
      <w:fldChar w:fldCharType="separate"/>
    </w:r>
    <w:r w:rsidR="0024238C">
      <w:rPr>
        <w:noProof/>
      </w:rPr>
      <w:t>1</w:t>
    </w:r>
    <w:r w:rsidR="002423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13DD" w14:textId="77777777" w:rsidR="00921E0B" w:rsidRDefault="00921E0B" w:rsidP="001548C2">
      <w:r>
        <w:separator/>
      </w:r>
    </w:p>
  </w:footnote>
  <w:footnote w:type="continuationSeparator" w:id="0">
    <w:p w14:paraId="2869D433" w14:textId="77777777" w:rsidR="00921E0B" w:rsidRDefault="00921E0B" w:rsidP="0015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848"/>
    <w:multiLevelType w:val="hybridMultilevel"/>
    <w:tmpl w:val="D8E68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B4A8F"/>
    <w:multiLevelType w:val="hybridMultilevel"/>
    <w:tmpl w:val="9428606C"/>
    <w:lvl w:ilvl="0" w:tplc="794CC608">
      <w:start w:val="1"/>
      <w:numFmt w:val="decimal"/>
      <w:lvlText w:val="%1."/>
      <w:lvlJc w:val="left"/>
      <w:pPr>
        <w:ind w:left="1640" w:hanging="360"/>
      </w:pPr>
      <w:rPr>
        <w:rFonts w:asciiTheme="minorHAnsi" w:eastAsia="Times New Roman" w:hAnsiTheme="minorHAnsi" w:cs="Times New Roman" w:hint="default"/>
        <w:b w:val="0"/>
        <w:bCs w:val="0"/>
        <w:i w:val="0"/>
        <w:iCs w:val="0"/>
        <w:w w:val="100"/>
        <w:sz w:val="22"/>
        <w:szCs w:val="22"/>
        <w:lang w:val="en-US" w:eastAsia="en-US" w:bidi="ar-SA"/>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2D9905CB"/>
    <w:multiLevelType w:val="hybridMultilevel"/>
    <w:tmpl w:val="92A0AD5C"/>
    <w:lvl w:ilvl="0" w:tplc="6EEE4298">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30392B82"/>
    <w:multiLevelType w:val="hybridMultilevel"/>
    <w:tmpl w:val="C71AB7A6"/>
    <w:lvl w:ilvl="0" w:tplc="FFFFFFFF">
      <w:start w:val="2"/>
      <w:numFmt w:val="decimal"/>
      <w:lvlText w:val="%1."/>
      <w:lvlJc w:val="left"/>
      <w:pPr>
        <w:ind w:left="5880" w:hanging="360"/>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DD132D"/>
    <w:multiLevelType w:val="hybridMultilevel"/>
    <w:tmpl w:val="BA587B5E"/>
    <w:lvl w:ilvl="0" w:tplc="3F284526">
      <w:start w:val="1"/>
      <w:numFmt w:val="upperRoman"/>
      <w:lvlText w:val="%1."/>
      <w:lvlJc w:val="left"/>
      <w:pPr>
        <w:ind w:left="1884" w:hanging="274"/>
        <w:jc w:val="right"/>
      </w:pPr>
      <w:rPr>
        <w:rFonts w:hint="default"/>
        <w:b/>
        <w:bCs w:val="0"/>
        <w:w w:val="100"/>
        <w:lang w:val="en-US" w:eastAsia="en-US" w:bidi="ar-SA"/>
      </w:rPr>
    </w:lvl>
    <w:lvl w:ilvl="1" w:tplc="804A3A12">
      <w:start w:val="2"/>
      <w:numFmt w:val="upperLetter"/>
      <w:lvlText w:val="%2."/>
      <w:lvlJc w:val="left"/>
      <w:pPr>
        <w:ind w:left="4417" w:hanging="392"/>
      </w:pPr>
      <w:rPr>
        <w:rFonts w:ascii="Aptos" w:hAnsi="Aptos" w:cs="Times New Roman" w:hint="default"/>
        <w:spacing w:val="-1"/>
        <w:w w:val="100"/>
        <w:sz w:val="22"/>
        <w:szCs w:val="22"/>
      </w:rPr>
    </w:lvl>
    <w:lvl w:ilvl="2" w:tplc="0409000F">
      <w:start w:val="1"/>
      <w:numFmt w:val="decimal"/>
      <w:lvlText w:val="%3."/>
      <w:lvlJc w:val="left"/>
      <w:pPr>
        <w:ind w:left="5880" w:hanging="360"/>
      </w:pPr>
    </w:lvl>
    <w:lvl w:ilvl="3" w:tplc="04090019">
      <w:start w:val="1"/>
      <w:numFmt w:val="lowerLetter"/>
      <w:lvlText w:val="%4."/>
      <w:lvlJc w:val="left"/>
      <w:pPr>
        <w:ind w:left="7835" w:hanging="360"/>
      </w:pPr>
    </w:lvl>
    <w:lvl w:ilvl="4" w:tplc="0372AD7C">
      <w:numFmt w:val="bullet"/>
      <w:lvlText w:val="•"/>
      <w:lvlJc w:val="left"/>
      <w:pPr>
        <w:ind w:left="1230" w:hanging="392"/>
      </w:pPr>
      <w:rPr>
        <w:rFonts w:hint="default"/>
        <w:lang w:val="en-US" w:eastAsia="en-US" w:bidi="ar-SA"/>
      </w:rPr>
    </w:lvl>
    <w:lvl w:ilvl="5" w:tplc="231C4DBE">
      <w:numFmt w:val="bullet"/>
      <w:lvlText w:val="•"/>
      <w:lvlJc w:val="left"/>
      <w:pPr>
        <w:ind w:left="1250" w:hanging="392"/>
      </w:pPr>
      <w:rPr>
        <w:rFonts w:hint="default"/>
        <w:lang w:val="en-US" w:eastAsia="en-US" w:bidi="ar-SA"/>
      </w:rPr>
    </w:lvl>
    <w:lvl w:ilvl="6" w:tplc="D8A49BEA">
      <w:numFmt w:val="bullet"/>
      <w:lvlText w:val="•"/>
      <w:lvlJc w:val="left"/>
      <w:pPr>
        <w:ind w:left="1750" w:hanging="392"/>
      </w:pPr>
      <w:rPr>
        <w:rFonts w:hint="default"/>
        <w:lang w:val="en-US" w:eastAsia="en-US" w:bidi="ar-SA"/>
      </w:rPr>
    </w:lvl>
    <w:lvl w:ilvl="7" w:tplc="EE7C8E34">
      <w:numFmt w:val="bullet"/>
      <w:lvlText w:val="•"/>
      <w:lvlJc w:val="left"/>
      <w:pPr>
        <w:ind w:left="1810" w:hanging="392"/>
      </w:pPr>
      <w:rPr>
        <w:rFonts w:hint="default"/>
        <w:lang w:val="en-US" w:eastAsia="en-US" w:bidi="ar-SA"/>
      </w:rPr>
    </w:lvl>
    <w:lvl w:ilvl="8" w:tplc="DD98C58A">
      <w:numFmt w:val="bullet"/>
      <w:lvlText w:val="•"/>
      <w:lvlJc w:val="left"/>
      <w:pPr>
        <w:ind w:left="1830" w:hanging="392"/>
      </w:pPr>
      <w:rPr>
        <w:rFonts w:hint="default"/>
        <w:lang w:val="en-US" w:eastAsia="en-US" w:bidi="ar-SA"/>
      </w:rPr>
    </w:lvl>
  </w:abstractNum>
  <w:abstractNum w:abstractNumId="5" w15:restartNumberingAfterBreak="0">
    <w:nsid w:val="3B102062"/>
    <w:multiLevelType w:val="hybridMultilevel"/>
    <w:tmpl w:val="3E1E593C"/>
    <w:lvl w:ilvl="0" w:tplc="B858BFFE">
      <w:start w:val="1"/>
      <w:numFmt w:val="upperLetter"/>
      <w:lvlText w:val="%1."/>
      <w:lvlJc w:val="left"/>
      <w:pPr>
        <w:ind w:left="720" w:hanging="360"/>
      </w:pPr>
      <w:rPr>
        <w:rFonts w:hint="default"/>
        <w:b w:val="0"/>
        <w:bCs w:val="0"/>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E0469"/>
    <w:multiLevelType w:val="hybridMultilevel"/>
    <w:tmpl w:val="BD6E9C3E"/>
    <w:lvl w:ilvl="0" w:tplc="41280FBE">
      <w:start w:val="1"/>
      <w:numFmt w:val="decimal"/>
      <w:lvlText w:val="%1."/>
      <w:lvlJc w:val="left"/>
      <w:pPr>
        <w:ind w:left="1640" w:hanging="360"/>
      </w:pPr>
      <w:rPr>
        <w:rFonts w:ascii="Times New Roman" w:eastAsia="Times New Roman" w:hAnsi="Times New Roman" w:cs="Times New Roman" w:hint="default"/>
        <w:b w:val="0"/>
        <w:bCs w:val="0"/>
        <w:i w:val="0"/>
        <w:iCs w:val="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44FCA"/>
    <w:multiLevelType w:val="hybridMultilevel"/>
    <w:tmpl w:val="F1526BDE"/>
    <w:lvl w:ilvl="0" w:tplc="0409000F">
      <w:start w:val="1"/>
      <w:numFmt w:val="decimal"/>
      <w:lvlText w:val="%1."/>
      <w:lvlJc w:val="left"/>
      <w:pPr>
        <w:ind w:left="36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9E76C8F"/>
    <w:multiLevelType w:val="hybridMultilevel"/>
    <w:tmpl w:val="D488043A"/>
    <w:lvl w:ilvl="0" w:tplc="39609B3C">
      <w:start w:val="1"/>
      <w:numFmt w:val="decimal"/>
      <w:lvlText w:val="%1."/>
      <w:lvlJc w:val="left"/>
      <w:pPr>
        <w:ind w:left="5880" w:hanging="360"/>
      </w:pPr>
      <w:rPr>
        <w:rFonts w:ascii="Times New Roman" w:eastAsia="Times New Roman" w:hAnsi="Times New Roman" w:cs="Times New Roman" w:hint="default"/>
        <w:b w:val="0"/>
        <w:bCs w:val="0"/>
        <w:i w:val="0"/>
        <w:iCs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F792A"/>
    <w:multiLevelType w:val="hybridMultilevel"/>
    <w:tmpl w:val="1F92AA96"/>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688E4FD7"/>
    <w:multiLevelType w:val="hybridMultilevel"/>
    <w:tmpl w:val="9F9A7EB8"/>
    <w:lvl w:ilvl="0" w:tplc="C4546E52">
      <w:start w:val="1"/>
      <w:numFmt w:val="decimal"/>
      <w:lvlText w:val="%1."/>
      <w:lvlJc w:val="left"/>
      <w:pPr>
        <w:ind w:left="720" w:hanging="360"/>
      </w:pPr>
      <w:rPr>
        <w:rFonts w:ascii="Aptos" w:eastAsia="Times New Roman" w:hAnsi="Aptos" w:cs="Times New Roman" w:hint="default"/>
        <w:b w:val="0"/>
        <w:bCs w:val="0"/>
        <w:i w:val="0"/>
        <w:iCs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610037"/>
    <w:multiLevelType w:val="hybridMultilevel"/>
    <w:tmpl w:val="AAC6FF88"/>
    <w:lvl w:ilvl="0" w:tplc="39609B3C">
      <w:start w:val="1"/>
      <w:numFmt w:val="decimal"/>
      <w:lvlText w:val="%1."/>
      <w:lvlJc w:val="left"/>
      <w:pPr>
        <w:ind w:left="5880" w:hanging="360"/>
      </w:pPr>
      <w:rPr>
        <w:rFonts w:ascii="Times New Roman" w:eastAsia="Times New Roman" w:hAnsi="Times New Roman" w:cs="Times New Roman" w:hint="default"/>
        <w:b w:val="0"/>
        <w:bCs w:val="0"/>
        <w:i w:val="0"/>
        <w:iCs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269345">
    <w:abstractNumId w:val="4"/>
  </w:num>
  <w:num w:numId="2" w16cid:durableId="166673009">
    <w:abstractNumId w:val="8"/>
  </w:num>
  <w:num w:numId="3" w16cid:durableId="1877810128">
    <w:abstractNumId w:val="2"/>
  </w:num>
  <w:num w:numId="4" w16cid:durableId="830415189">
    <w:abstractNumId w:val="11"/>
  </w:num>
  <w:num w:numId="5" w16cid:durableId="1222710093">
    <w:abstractNumId w:val="3"/>
  </w:num>
  <w:num w:numId="6" w16cid:durableId="638925361">
    <w:abstractNumId w:val="1"/>
  </w:num>
  <w:num w:numId="7" w16cid:durableId="497035301">
    <w:abstractNumId w:val="6"/>
  </w:num>
  <w:num w:numId="8" w16cid:durableId="73169329">
    <w:abstractNumId w:val="9"/>
  </w:num>
  <w:num w:numId="9" w16cid:durableId="123273800">
    <w:abstractNumId w:val="7"/>
  </w:num>
  <w:num w:numId="10" w16cid:durableId="1840850919">
    <w:abstractNumId w:val="0"/>
  </w:num>
  <w:num w:numId="11" w16cid:durableId="2129006370">
    <w:abstractNumId w:val="5"/>
  </w:num>
  <w:num w:numId="12" w16cid:durableId="7761716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y Coughlin">
    <w15:presenceInfo w15:providerId="Windows Live" w15:userId="57ef725d7f072db5"/>
  </w15:person>
  <w15:person w15:author="Victoria BRIDGES">
    <w15:presenceInfo w15:providerId="Windows Live" w15:userId="03f3c280ec8df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D4"/>
    <w:rsid w:val="00001396"/>
    <w:rsid w:val="0002089C"/>
    <w:rsid w:val="00081607"/>
    <w:rsid w:val="000B2C41"/>
    <w:rsid w:val="000B2ECB"/>
    <w:rsid w:val="000C31FB"/>
    <w:rsid w:val="000D3F15"/>
    <w:rsid w:val="000E45C7"/>
    <w:rsid w:val="00125694"/>
    <w:rsid w:val="00131AA1"/>
    <w:rsid w:val="001548C2"/>
    <w:rsid w:val="00163993"/>
    <w:rsid w:val="001721EC"/>
    <w:rsid w:val="001A7A57"/>
    <w:rsid w:val="001B7B77"/>
    <w:rsid w:val="001D59CE"/>
    <w:rsid w:val="00214C4E"/>
    <w:rsid w:val="00223A9B"/>
    <w:rsid w:val="002310FC"/>
    <w:rsid w:val="0024238C"/>
    <w:rsid w:val="002431B3"/>
    <w:rsid w:val="002433A0"/>
    <w:rsid w:val="002522D3"/>
    <w:rsid w:val="002746E3"/>
    <w:rsid w:val="00291FD5"/>
    <w:rsid w:val="002A0CFB"/>
    <w:rsid w:val="00300717"/>
    <w:rsid w:val="0031762F"/>
    <w:rsid w:val="00361AC4"/>
    <w:rsid w:val="00370031"/>
    <w:rsid w:val="00387B39"/>
    <w:rsid w:val="003A5DBC"/>
    <w:rsid w:val="00413C33"/>
    <w:rsid w:val="004A19C3"/>
    <w:rsid w:val="00500480"/>
    <w:rsid w:val="005141CD"/>
    <w:rsid w:val="00514E1F"/>
    <w:rsid w:val="0055246B"/>
    <w:rsid w:val="00560436"/>
    <w:rsid w:val="00577A5A"/>
    <w:rsid w:val="00582CB9"/>
    <w:rsid w:val="00594C5A"/>
    <w:rsid w:val="005F1512"/>
    <w:rsid w:val="0068468B"/>
    <w:rsid w:val="00690452"/>
    <w:rsid w:val="006A02B1"/>
    <w:rsid w:val="006A0A51"/>
    <w:rsid w:val="006C5EE7"/>
    <w:rsid w:val="006E59E6"/>
    <w:rsid w:val="006F1A51"/>
    <w:rsid w:val="00740F35"/>
    <w:rsid w:val="007A253C"/>
    <w:rsid w:val="007C062D"/>
    <w:rsid w:val="007E060D"/>
    <w:rsid w:val="007E7C7B"/>
    <w:rsid w:val="00814F26"/>
    <w:rsid w:val="008A7553"/>
    <w:rsid w:val="008E1239"/>
    <w:rsid w:val="00921E0B"/>
    <w:rsid w:val="00930D56"/>
    <w:rsid w:val="00957076"/>
    <w:rsid w:val="00964448"/>
    <w:rsid w:val="00964975"/>
    <w:rsid w:val="00971744"/>
    <w:rsid w:val="009A2D13"/>
    <w:rsid w:val="00A0693B"/>
    <w:rsid w:val="00A16C88"/>
    <w:rsid w:val="00A54CD7"/>
    <w:rsid w:val="00A63F78"/>
    <w:rsid w:val="00A85148"/>
    <w:rsid w:val="00A87F79"/>
    <w:rsid w:val="00AA5FED"/>
    <w:rsid w:val="00AB257F"/>
    <w:rsid w:val="00AD27DB"/>
    <w:rsid w:val="00AD3A45"/>
    <w:rsid w:val="00AD635B"/>
    <w:rsid w:val="00B35E53"/>
    <w:rsid w:val="00B4274B"/>
    <w:rsid w:val="00B7185C"/>
    <w:rsid w:val="00B8799D"/>
    <w:rsid w:val="00BB3D32"/>
    <w:rsid w:val="00BB79D4"/>
    <w:rsid w:val="00BC4ABF"/>
    <w:rsid w:val="00C219E6"/>
    <w:rsid w:val="00C33959"/>
    <w:rsid w:val="00C74ECE"/>
    <w:rsid w:val="00CB69AD"/>
    <w:rsid w:val="00CE1A38"/>
    <w:rsid w:val="00D04B0D"/>
    <w:rsid w:val="00D06884"/>
    <w:rsid w:val="00D43008"/>
    <w:rsid w:val="00D521D7"/>
    <w:rsid w:val="00D72D0D"/>
    <w:rsid w:val="00D77E20"/>
    <w:rsid w:val="00DE2EAB"/>
    <w:rsid w:val="00E079D4"/>
    <w:rsid w:val="00E1025E"/>
    <w:rsid w:val="00E21820"/>
    <w:rsid w:val="00E31504"/>
    <w:rsid w:val="00E36977"/>
    <w:rsid w:val="00E43A23"/>
    <w:rsid w:val="00E54B4F"/>
    <w:rsid w:val="00E5744B"/>
    <w:rsid w:val="00E62D3E"/>
    <w:rsid w:val="00EE3366"/>
    <w:rsid w:val="00EE377B"/>
    <w:rsid w:val="00F1625D"/>
    <w:rsid w:val="00F22656"/>
    <w:rsid w:val="00F516DC"/>
    <w:rsid w:val="00F54846"/>
    <w:rsid w:val="00F92038"/>
    <w:rsid w:val="00F92891"/>
    <w:rsid w:val="00FA28A3"/>
    <w:rsid w:val="00FA755B"/>
    <w:rsid w:val="00FC490A"/>
    <w:rsid w:val="00FD0709"/>
    <w:rsid w:val="00FD731F"/>
    <w:rsid w:val="00FF25D4"/>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D58A"/>
  <w15:chartTrackingRefBased/>
  <w15:docId w15:val="{29A263B7-D795-4818-B4BC-10DCC5EA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before="120" w:after="24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94"/>
    <w:pPr>
      <w:tabs>
        <w:tab w:val="left" w:pos="360"/>
      </w:tabs>
      <w:ind w:left="0" w:firstLine="0"/>
    </w:pPr>
    <w:rPr>
      <w:rFonts w:ascii="Aptos" w:eastAsia="Times New Roman" w:hAnsi="Aptos" w:cs="Times New Roman"/>
      <w:sz w:val="22"/>
      <w:szCs w:val="22"/>
    </w:rPr>
  </w:style>
  <w:style w:type="paragraph" w:styleId="Heading1">
    <w:name w:val="heading 1"/>
    <w:basedOn w:val="Normal"/>
    <w:next w:val="Normal"/>
    <w:link w:val="Heading1Char"/>
    <w:uiPriority w:val="9"/>
    <w:qFormat/>
    <w:rsid w:val="000B2ECB"/>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B2ECB"/>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B2ECB"/>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B2ECB"/>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B2ECB"/>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B2ECB"/>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B2ECB"/>
    <w:pPr>
      <w:keepNext/>
      <w:keepLines/>
      <w:spacing w:before="4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B2ECB"/>
    <w:pPr>
      <w:keepNext/>
      <w:keepLines/>
      <w:spacing w:before="4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B2ECB"/>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B2ECB"/>
    <w:pPr>
      <w:ind w:left="247" w:hanging="144"/>
    </w:pPr>
  </w:style>
  <w:style w:type="character" w:customStyle="1" w:styleId="Heading1Char">
    <w:name w:val="Heading 1 Char"/>
    <w:basedOn w:val="DefaultParagraphFont"/>
    <w:link w:val="Heading1"/>
    <w:uiPriority w:val="9"/>
    <w:rsid w:val="000B2E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B2ECB"/>
    <w:rPr>
      <w:rFonts w:asciiTheme="majorHAnsi" w:eastAsiaTheme="majorEastAsia" w:hAnsiTheme="majorHAnsi" w:cstheme="majorBidi"/>
      <w:sz w:val="32"/>
      <w:szCs w:val="32"/>
    </w:rPr>
  </w:style>
  <w:style w:type="paragraph" w:styleId="BodyText">
    <w:name w:val="Body Text"/>
    <w:basedOn w:val="Normal"/>
    <w:link w:val="BodyTextChar"/>
    <w:uiPriority w:val="1"/>
    <w:qFormat/>
    <w:rsid w:val="000B2ECB"/>
    <w:rPr>
      <w:sz w:val="24"/>
      <w:szCs w:val="24"/>
    </w:rPr>
  </w:style>
  <w:style w:type="character" w:customStyle="1" w:styleId="BodyTextChar">
    <w:name w:val="Body Text Char"/>
    <w:basedOn w:val="DefaultParagraphFont"/>
    <w:link w:val="BodyText"/>
    <w:uiPriority w:val="1"/>
    <w:rsid w:val="000B2ECB"/>
    <w:rPr>
      <w:sz w:val="24"/>
      <w:szCs w:val="24"/>
    </w:rPr>
  </w:style>
  <w:style w:type="paragraph" w:styleId="ListParagraph">
    <w:name w:val="List Paragraph"/>
    <w:basedOn w:val="Normal"/>
    <w:uiPriority w:val="1"/>
    <w:qFormat/>
    <w:rsid w:val="006E59E6"/>
    <w:pPr>
      <w:ind w:left="360" w:hanging="360"/>
      <w:contextualSpacing/>
    </w:pPr>
  </w:style>
  <w:style w:type="character" w:customStyle="1" w:styleId="Heading3Char">
    <w:name w:val="Heading 3 Char"/>
    <w:basedOn w:val="DefaultParagraphFont"/>
    <w:link w:val="Heading3"/>
    <w:uiPriority w:val="9"/>
    <w:semiHidden/>
    <w:rsid w:val="000B2EC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B2EC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B2EC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B2EC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B2EC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B2EC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B2ECB"/>
    <w:rPr>
      <w:b/>
      <w:bCs/>
      <w:i/>
      <w:iCs/>
    </w:rPr>
  </w:style>
  <w:style w:type="paragraph" w:styleId="Caption">
    <w:name w:val="caption"/>
    <w:basedOn w:val="Normal"/>
    <w:next w:val="Normal"/>
    <w:uiPriority w:val="35"/>
    <w:semiHidden/>
    <w:unhideWhenUsed/>
    <w:qFormat/>
    <w:rsid w:val="000B2ECB"/>
    <w:rPr>
      <w:b/>
      <w:bCs/>
      <w:color w:val="404040" w:themeColor="text1" w:themeTint="BF"/>
      <w:sz w:val="16"/>
      <w:szCs w:val="16"/>
    </w:rPr>
  </w:style>
  <w:style w:type="paragraph" w:styleId="Title">
    <w:name w:val="Title"/>
    <w:basedOn w:val="Normal"/>
    <w:next w:val="Normal"/>
    <w:link w:val="TitleChar"/>
    <w:uiPriority w:val="10"/>
    <w:qFormat/>
    <w:rsid w:val="000B2ECB"/>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B2EC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B2EC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B2ECB"/>
    <w:rPr>
      <w:color w:val="44546A" w:themeColor="text2"/>
      <w:sz w:val="28"/>
      <w:szCs w:val="28"/>
    </w:rPr>
  </w:style>
  <w:style w:type="character" w:styleId="Strong">
    <w:name w:val="Strong"/>
    <w:basedOn w:val="DefaultParagraphFont"/>
    <w:uiPriority w:val="22"/>
    <w:qFormat/>
    <w:rsid w:val="000B2ECB"/>
    <w:rPr>
      <w:b/>
      <w:bCs/>
    </w:rPr>
  </w:style>
  <w:style w:type="character" w:styleId="Emphasis">
    <w:name w:val="Emphasis"/>
    <w:basedOn w:val="DefaultParagraphFont"/>
    <w:uiPriority w:val="20"/>
    <w:qFormat/>
    <w:rsid w:val="000B2ECB"/>
    <w:rPr>
      <w:i/>
      <w:iCs/>
      <w:color w:val="000000" w:themeColor="text1"/>
    </w:rPr>
  </w:style>
  <w:style w:type="paragraph" w:styleId="NoSpacing">
    <w:name w:val="No Spacing"/>
    <w:uiPriority w:val="1"/>
    <w:qFormat/>
    <w:rsid w:val="000B2ECB"/>
    <w:pPr>
      <w:spacing w:after="0"/>
    </w:pPr>
  </w:style>
  <w:style w:type="paragraph" w:styleId="Quote">
    <w:name w:val="Quote"/>
    <w:basedOn w:val="Normal"/>
    <w:next w:val="Normal"/>
    <w:link w:val="QuoteChar"/>
    <w:uiPriority w:val="29"/>
    <w:qFormat/>
    <w:rsid w:val="000B2EC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B2ECB"/>
    <w:rPr>
      <w:i/>
      <w:iCs/>
      <w:color w:val="7B7B7B" w:themeColor="accent3" w:themeShade="BF"/>
      <w:sz w:val="24"/>
      <w:szCs w:val="24"/>
    </w:rPr>
  </w:style>
  <w:style w:type="paragraph" w:styleId="IntenseQuote">
    <w:name w:val="Intense Quote"/>
    <w:basedOn w:val="Normal"/>
    <w:next w:val="Normal"/>
    <w:link w:val="IntenseQuoteChar"/>
    <w:uiPriority w:val="30"/>
    <w:qFormat/>
    <w:rsid w:val="000B2EC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B2EC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B2ECB"/>
    <w:rPr>
      <w:i/>
      <w:iCs/>
      <w:color w:val="595959" w:themeColor="text1" w:themeTint="A6"/>
    </w:rPr>
  </w:style>
  <w:style w:type="character" w:styleId="IntenseEmphasis">
    <w:name w:val="Intense Emphasis"/>
    <w:basedOn w:val="DefaultParagraphFont"/>
    <w:uiPriority w:val="21"/>
    <w:qFormat/>
    <w:rsid w:val="000B2ECB"/>
    <w:rPr>
      <w:b/>
      <w:bCs/>
      <w:i/>
      <w:iCs/>
      <w:color w:val="auto"/>
    </w:rPr>
  </w:style>
  <w:style w:type="character" w:styleId="SubtleReference">
    <w:name w:val="Subtle Reference"/>
    <w:basedOn w:val="DefaultParagraphFont"/>
    <w:uiPriority w:val="31"/>
    <w:qFormat/>
    <w:rsid w:val="000B2EC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B2ECB"/>
    <w:rPr>
      <w:b/>
      <w:bCs/>
      <w:caps w:val="0"/>
      <w:smallCaps/>
      <w:color w:val="auto"/>
      <w:spacing w:val="0"/>
      <w:u w:val="single"/>
    </w:rPr>
  </w:style>
  <w:style w:type="character" w:styleId="BookTitle">
    <w:name w:val="Book Title"/>
    <w:basedOn w:val="DefaultParagraphFont"/>
    <w:uiPriority w:val="33"/>
    <w:qFormat/>
    <w:rsid w:val="000B2ECB"/>
    <w:rPr>
      <w:b/>
      <w:bCs/>
      <w:caps w:val="0"/>
      <w:smallCaps/>
      <w:spacing w:val="0"/>
    </w:rPr>
  </w:style>
  <w:style w:type="paragraph" w:styleId="TOCHeading">
    <w:name w:val="TOC Heading"/>
    <w:basedOn w:val="Heading1"/>
    <w:next w:val="Normal"/>
    <w:uiPriority w:val="39"/>
    <w:semiHidden/>
    <w:unhideWhenUsed/>
    <w:qFormat/>
    <w:rsid w:val="000B2ECB"/>
    <w:pPr>
      <w:outlineLvl w:val="9"/>
    </w:pPr>
  </w:style>
  <w:style w:type="paragraph" w:styleId="Header">
    <w:name w:val="header"/>
    <w:basedOn w:val="Normal"/>
    <w:link w:val="HeaderChar"/>
    <w:uiPriority w:val="99"/>
    <w:unhideWhenUsed/>
    <w:rsid w:val="001548C2"/>
    <w:pPr>
      <w:tabs>
        <w:tab w:val="center" w:pos="4680"/>
        <w:tab w:val="right" w:pos="9360"/>
      </w:tabs>
    </w:pPr>
  </w:style>
  <w:style w:type="character" w:customStyle="1" w:styleId="HeaderChar">
    <w:name w:val="Header Char"/>
    <w:basedOn w:val="DefaultParagraphFont"/>
    <w:link w:val="Header"/>
    <w:uiPriority w:val="99"/>
    <w:rsid w:val="001548C2"/>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1548C2"/>
    <w:pPr>
      <w:tabs>
        <w:tab w:val="center" w:pos="4680"/>
        <w:tab w:val="right" w:pos="9360"/>
      </w:tabs>
    </w:pPr>
  </w:style>
  <w:style w:type="character" w:customStyle="1" w:styleId="FooterChar">
    <w:name w:val="Footer Char"/>
    <w:basedOn w:val="DefaultParagraphFont"/>
    <w:link w:val="Footer"/>
    <w:uiPriority w:val="99"/>
    <w:rsid w:val="001548C2"/>
    <w:rPr>
      <w:rFonts w:ascii="Times New Roman" w:eastAsia="Times New Roman" w:hAnsi="Times New Roman" w:cs="Times New Roman"/>
      <w:sz w:val="22"/>
      <w:szCs w:val="22"/>
    </w:rPr>
  </w:style>
  <w:style w:type="paragraph" w:styleId="Revision">
    <w:name w:val="Revision"/>
    <w:hidden/>
    <w:uiPriority w:val="99"/>
    <w:semiHidden/>
    <w:rsid w:val="00594C5A"/>
    <w:pPr>
      <w:spacing w:before="0" w:after="0"/>
      <w:ind w:left="0" w:firstLine="0"/>
    </w:pPr>
    <w:rPr>
      <w:rFonts w:ascii="Aptos" w:eastAsia="Times New Roman" w:hAnsi="Apto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Coughlin</dc:creator>
  <cp:keywords/>
  <dc:description/>
  <cp:lastModifiedBy>Patty Coughlin</cp:lastModifiedBy>
  <cp:revision>2</cp:revision>
  <dcterms:created xsi:type="dcterms:W3CDTF">2026-04-25T19:36:00Z</dcterms:created>
  <dcterms:modified xsi:type="dcterms:W3CDTF">2026-04-25T19:36:00Z</dcterms:modified>
</cp:coreProperties>
</file>